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126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142" w:type="dxa"/>
          <w:left w:w="142" w:type="dxa"/>
          <w:bottom w:w="142" w:type="dxa"/>
          <w:right w:w="142" w:type="dxa"/>
        </w:tblCellMar>
        <w:tblLook w:val="06A0" w:firstRow="1" w:lastRow="0" w:firstColumn="1" w:lastColumn="0" w:noHBand="1" w:noVBand="1"/>
      </w:tblPr>
      <w:tblGrid>
        <w:gridCol w:w="3250"/>
        <w:gridCol w:w="4240"/>
        <w:gridCol w:w="4394"/>
        <w:gridCol w:w="2694"/>
        <w:gridCol w:w="141"/>
        <w:gridCol w:w="2835"/>
        <w:gridCol w:w="3709"/>
      </w:tblGrid>
      <w:tr w:rsidR="001C1A92" w:rsidRPr="00731018" w14:paraId="46D32324" w14:textId="77777777" w:rsidTr="00FF5174">
        <w:trPr>
          <w:gridAfter w:val="2"/>
          <w:wAfter w:w="6544" w:type="dxa"/>
          <w:trHeight w:val="1089"/>
        </w:trPr>
        <w:tc>
          <w:tcPr>
            <w:tcW w:w="14719" w:type="dxa"/>
            <w:gridSpan w:val="5"/>
          </w:tcPr>
          <w:p w14:paraId="5E5BFF2B" w14:textId="3C396EDC" w:rsidR="001C1A92" w:rsidRPr="00FF5174" w:rsidRDefault="00FF5174" w:rsidP="00786CFC">
            <w:pPr>
              <w:pStyle w:val="H1"/>
              <w:tabs>
                <w:tab w:val="left" w:pos="14518"/>
              </w:tabs>
              <w:spacing w:after="120"/>
              <w:ind w:left="0" w:right="1925"/>
              <w:rPr>
                <w:rFonts w:ascii="Public Sans" w:hAnsi="Public Sans" w:cstheme="minorHAnsi"/>
                <w:b/>
                <w:noProof/>
                <w:color w:val="002060"/>
                <w:sz w:val="40"/>
                <w:szCs w:val="40"/>
                <w:lang w:val="en-AU" w:eastAsia="en-AU"/>
              </w:rPr>
            </w:pPr>
            <w:r w:rsidRPr="00FF5174">
              <w:rPr>
                <w:rFonts w:ascii="Public Sans" w:hAnsi="Public Sans" w:cstheme="minorHAnsi"/>
                <w:b/>
                <w:noProof/>
                <w:color w:val="002060"/>
                <w:sz w:val="40"/>
                <w:szCs w:val="40"/>
                <w:lang w:val="en-AU" w:eastAsia="en-AU"/>
              </w:rPr>
              <w:t xml:space="preserve">Family Connect and Support </w:t>
            </w:r>
            <w:r w:rsidR="00D15F91">
              <w:rPr>
                <w:rFonts w:ascii="Public Sans" w:hAnsi="Public Sans" w:cstheme="minorHAnsi"/>
                <w:b/>
                <w:noProof/>
                <w:color w:val="002060"/>
                <w:sz w:val="40"/>
                <w:szCs w:val="40"/>
                <w:lang w:val="en-AU" w:eastAsia="en-AU"/>
              </w:rPr>
              <w:t xml:space="preserve">(FCS) </w:t>
            </w:r>
            <w:r w:rsidRPr="00FF5174">
              <w:rPr>
                <w:rFonts w:ascii="Public Sans" w:hAnsi="Public Sans" w:cstheme="minorHAnsi"/>
                <w:b/>
                <w:noProof/>
                <w:color w:val="002060"/>
                <w:sz w:val="40"/>
                <w:szCs w:val="40"/>
                <w:lang w:val="en-AU" w:eastAsia="en-AU"/>
              </w:rPr>
              <w:t>Program Logic</w:t>
            </w:r>
          </w:p>
        </w:tc>
      </w:tr>
      <w:tr w:rsidR="001C1A92" w:rsidRPr="00731018" w14:paraId="0A26001C" w14:textId="77777777" w:rsidTr="5346389F">
        <w:trPr>
          <w:trHeight w:val="624"/>
        </w:trPr>
        <w:tc>
          <w:tcPr>
            <w:tcW w:w="3250" w:type="dxa"/>
            <w:shd w:val="clear" w:color="auto" w:fill="0A7CB9"/>
          </w:tcPr>
          <w:p w14:paraId="2CF7F7F1" w14:textId="6B8EA90D" w:rsidR="001C1A92" w:rsidRPr="00171023" w:rsidRDefault="001C1A92" w:rsidP="00A95CC8">
            <w:pPr>
              <w:pStyle w:val="H2"/>
              <w:framePr w:hSpace="0" w:wrap="auto" w:vAnchor="margin" w:hAnchor="text" w:xAlign="left" w:yAlign="inline"/>
              <w:suppressOverlap w:val="0"/>
              <w:rPr>
                <w:rFonts w:ascii="Public Sans" w:hAnsi="Public Sans"/>
                <w:color w:val="FFFFFF" w:themeColor="background1"/>
                <w:sz w:val="20"/>
                <w:szCs w:val="20"/>
              </w:rPr>
            </w:pPr>
            <w:r w:rsidRPr="00171023">
              <w:rPr>
                <w:rFonts w:ascii="Public Sans" w:hAnsi="Public Sans"/>
                <w:color w:val="FFFFFF" w:themeColor="background1"/>
                <w:sz w:val="20"/>
                <w:szCs w:val="20"/>
              </w:rPr>
              <w:t>Current Situatio</w:t>
            </w:r>
            <w:r w:rsidR="24CA21A3" w:rsidRPr="00171023">
              <w:rPr>
                <w:rFonts w:ascii="Public Sans" w:hAnsi="Public Sans"/>
                <w:color w:val="FFFFFF" w:themeColor="background1"/>
                <w:sz w:val="20"/>
                <w:szCs w:val="20"/>
              </w:rPr>
              <w:t>n</w:t>
            </w:r>
          </w:p>
        </w:tc>
        <w:tc>
          <w:tcPr>
            <w:tcW w:w="4240" w:type="dxa"/>
            <w:shd w:val="clear" w:color="auto" w:fill="0A7CB9"/>
          </w:tcPr>
          <w:p w14:paraId="3FEFA68D" w14:textId="10B2EC64" w:rsidR="001C1A92" w:rsidRPr="00171023" w:rsidRDefault="4E50C605" w:rsidP="0917E5C2">
            <w:pPr>
              <w:rPr>
                <w:rFonts w:ascii="Public Sans" w:hAnsi="Public Sans"/>
                <w:b/>
                <w:color w:val="FFFFFF" w:themeColor="background1"/>
                <w:sz w:val="20"/>
                <w:szCs w:val="20"/>
              </w:rPr>
            </w:pPr>
            <w:r w:rsidRPr="00DF5AE2">
              <w:rPr>
                <w:rFonts w:ascii="Public Sans" w:hAnsi="Public Sans"/>
                <w:b/>
                <w:bCs/>
                <w:color w:val="FFFFFF" w:themeColor="background1"/>
                <w:sz w:val="20"/>
                <w:szCs w:val="20"/>
              </w:rPr>
              <w:t xml:space="preserve">ACTIVITIES AND SERVICES </w:t>
            </w:r>
          </w:p>
        </w:tc>
        <w:tc>
          <w:tcPr>
            <w:tcW w:w="4394" w:type="dxa"/>
            <w:shd w:val="clear" w:color="auto" w:fill="0A7CB9"/>
          </w:tcPr>
          <w:p w14:paraId="112871E3" w14:textId="5482E935" w:rsidR="001C1A92" w:rsidRPr="00171023" w:rsidRDefault="001C1A92" w:rsidP="00A95CC8">
            <w:pPr>
              <w:pStyle w:val="H2"/>
              <w:framePr w:hSpace="0" w:wrap="auto" w:vAnchor="margin" w:hAnchor="text" w:xAlign="left" w:yAlign="inline"/>
              <w:suppressOverlap w:val="0"/>
              <w:rPr>
                <w:rFonts w:ascii="Public Sans" w:hAnsi="Public Sans"/>
                <w:color w:val="FFFFFF" w:themeColor="background1"/>
                <w:sz w:val="20"/>
                <w:szCs w:val="20"/>
              </w:rPr>
            </w:pPr>
            <w:r w:rsidRPr="00171023">
              <w:rPr>
                <w:rFonts w:ascii="Public Sans" w:hAnsi="Public Sans"/>
                <w:color w:val="FFFFFF" w:themeColor="background1"/>
                <w:sz w:val="20"/>
                <w:szCs w:val="20"/>
              </w:rPr>
              <w:t>EVIDENCE</w:t>
            </w:r>
          </w:p>
        </w:tc>
        <w:tc>
          <w:tcPr>
            <w:tcW w:w="2694" w:type="dxa"/>
            <w:shd w:val="clear" w:color="auto" w:fill="0A7CB9"/>
          </w:tcPr>
          <w:p w14:paraId="7CE216A9" w14:textId="0A58F129" w:rsidR="001C1A92" w:rsidRPr="00171023" w:rsidRDefault="001C1A92" w:rsidP="00A95CC8">
            <w:pPr>
              <w:pStyle w:val="H2"/>
              <w:framePr w:hSpace="0" w:wrap="auto" w:vAnchor="margin" w:hAnchor="text" w:xAlign="left" w:yAlign="inline"/>
              <w:suppressOverlap w:val="0"/>
              <w:rPr>
                <w:rFonts w:ascii="Public Sans" w:hAnsi="Public Sans"/>
                <w:color w:val="FFFFFF" w:themeColor="background1"/>
                <w:sz w:val="20"/>
                <w:szCs w:val="20"/>
              </w:rPr>
            </w:pPr>
            <w:r w:rsidRPr="00171023">
              <w:rPr>
                <w:rFonts w:ascii="Public Sans" w:hAnsi="Public Sans"/>
                <w:color w:val="FFFFFF" w:themeColor="background1"/>
                <w:sz w:val="20"/>
                <w:szCs w:val="20"/>
              </w:rPr>
              <w:t>Outputs</w:t>
            </w:r>
          </w:p>
        </w:tc>
        <w:tc>
          <w:tcPr>
            <w:tcW w:w="2976" w:type="dxa"/>
            <w:gridSpan w:val="2"/>
            <w:shd w:val="clear" w:color="auto" w:fill="0A7CB9"/>
          </w:tcPr>
          <w:p w14:paraId="088C5785" w14:textId="77777777" w:rsidR="001C1A92" w:rsidRPr="00171023" w:rsidRDefault="001C1A92" w:rsidP="00A95CC8">
            <w:pPr>
              <w:pStyle w:val="H2"/>
              <w:framePr w:hSpace="0" w:wrap="auto" w:vAnchor="margin" w:hAnchor="text" w:xAlign="left" w:yAlign="inline"/>
              <w:suppressOverlap w:val="0"/>
              <w:rPr>
                <w:rFonts w:ascii="Public Sans" w:hAnsi="Public Sans"/>
                <w:color w:val="FFFFFF" w:themeColor="background1"/>
                <w:sz w:val="20"/>
                <w:szCs w:val="20"/>
              </w:rPr>
            </w:pPr>
            <w:r w:rsidRPr="00171023">
              <w:rPr>
                <w:rFonts w:ascii="Public Sans" w:hAnsi="Public Sans"/>
                <w:color w:val="FFFFFF" w:themeColor="background1"/>
                <w:sz w:val="20"/>
                <w:szCs w:val="20"/>
              </w:rPr>
              <w:t>Theory of Change</w:t>
            </w:r>
          </w:p>
        </w:tc>
        <w:tc>
          <w:tcPr>
            <w:tcW w:w="3709" w:type="dxa"/>
            <w:tcBorders>
              <w:bottom w:val="single" w:sz="18" w:space="0" w:color="FFFFFF" w:themeColor="background1"/>
            </w:tcBorders>
            <w:shd w:val="clear" w:color="auto" w:fill="0A7CB9"/>
          </w:tcPr>
          <w:p w14:paraId="0B064231" w14:textId="77777777" w:rsidR="001C1A92" w:rsidRPr="00171023" w:rsidRDefault="001C1A92" w:rsidP="003B4D5A">
            <w:pPr>
              <w:pStyle w:val="H2"/>
              <w:framePr w:hSpace="0" w:wrap="auto" w:vAnchor="margin" w:hAnchor="text" w:xAlign="left" w:yAlign="inline"/>
              <w:suppressOverlap w:val="0"/>
              <w:rPr>
                <w:rFonts w:ascii="Public Sans" w:hAnsi="Public Sans"/>
                <w:color w:val="FFFFFF" w:themeColor="background1"/>
                <w:sz w:val="20"/>
                <w:szCs w:val="20"/>
              </w:rPr>
            </w:pPr>
            <w:r w:rsidRPr="00171023">
              <w:rPr>
                <w:rFonts w:ascii="Public Sans" w:hAnsi="Public Sans"/>
                <w:color w:val="FFFFFF" w:themeColor="background1"/>
                <w:sz w:val="20"/>
                <w:szCs w:val="20"/>
              </w:rPr>
              <w:t>client Outcomes</w:t>
            </w:r>
          </w:p>
        </w:tc>
      </w:tr>
      <w:tr w:rsidR="001C1A92" w:rsidRPr="00731018" w14:paraId="3F2F5EAC" w14:textId="77777777" w:rsidTr="5346389F">
        <w:trPr>
          <w:trHeight w:val="12750"/>
        </w:trPr>
        <w:tc>
          <w:tcPr>
            <w:tcW w:w="3250" w:type="dxa"/>
            <w:shd w:val="clear" w:color="auto" w:fill="E7E6E6" w:themeFill="background2"/>
          </w:tcPr>
          <w:p w14:paraId="427B9ED0" w14:textId="5AA8F7B8" w:rsidR="001C1A92" w:rsidRPr="00171023" w:rsidRDefault="001C1A92" w:rsidP="001C1A92">
            <w:pPr>
              <w:pStyle w:val="ListParagraph"/>
              <w:spacing w:before="120" w:after="0" w:line="240" w:lineRule="auto"/>
              <w:ind w:left="-15" w:firstLine="15"/>
              <w:rPr>
                <w:rFonts w:ascii="Public Sans" w:hAnsi="Public Sans" w:cs="Arial"/>
                <w:sz w:val="20"/>
                <w:szCs w:val="20"/>
              </w:rPr>
            </w:pPr>
            <w:r w:rsidRPr="00171023">
              <w:rPr>
                <w:rFonts w:ascii="Public Sans" w:hAnsi="Public Sans" w:cs="Arial"/>
                <w:sz w:val="20"/>
                <w:szCs w:val="20"/>
              </w:rPr>
              <w:t xml:space="preserve">The number of child protection helpline reports continues to rise and less than one-third of children reported at Risk of Significant Harm (ROSH) receive a face-to-face assessment (Donnelly Inquiry, 2017; Tune Review 2016). </w:t>
            </w:r>
          </w:p>
          <w:p w14:paraId="54A22E97" w14:textId="77777777" w:rsidR="001C1A92" w:rsidRPr="00171023" w:rsidRDefault="001C1A92" w:rsidP="001C1A92">
            <w:pPr>
              <w:pStyle w:val="ListParagraph"/>
              <w:spacing w:before="240" w:after="0" w:line="240" w:lineRule="auto"/>
              <w:ind w:left="-15" w:firstLine="15"/>
              <w:rPr>
                <w:rFonts w:ascii="Public Sans" w:hAnsi="Public Sans" w:cs="Arial"/>
                <w:sz w:val="20"/>
                <w:szCs w:val="20"/>
              </w:rPr>
            </w:pPr>
          </w:p>
          <w:p w14:paraId="70BFFFAA" w14:textId="798E28D9" w:rsidR="001C1A92" w:rsidRPr="00171023" w:rsidRDefault="001C1A92" w:rsidP="001C1A92">
            <w:pPr>
              <w:pStyle w:val="ListParagraph"/>
              <w:spacing w:before="240" w:after="0" w:line="240" w:lineRule="auto"/>
              <w:ind w:left="-15" w:firstLine="15"/>
              <w:rPr>
                <w:rFonts w:ascii="Public Sans" w:hAnsi="Public Sans" w:cs="Arial"/>
                <w:sz w:val="20"/>
                <w:szCs w:val="20"/>
              </w:rPr>
            </w:pPr>
            <w:r w:rsidRPr="00171023">
              <w:rPr>
                <w:rFonts w:ascii="Public Sans" w:hAnsi="Public Sans" w:cs="Arial"/>
                <w:sz w:val="20"/>
                <w:szCs w:val="20"/>
              </w:rPr>
              <w:t>Reviews of the NSW child</w:t>
            </w:r>
          </w:p>
          <w:p w14:paraId="71493CC6" w14:textId="03565EC5" w:rsidR="001C1A92" w:rsidRPr="00171023" w:rsidRDefault="001C1A92" w:rsidP="001C1A92">
            <w:pPr>
              <w:pStyle w:val="ListParagraph"/>
              <w:spacing w:before="240" w:line="240" w:lineRule="auto"/>
              <w:ind w:left="-15" w:firstLine="15"/>
              <w:rPr>
                <w:rFonts w:ascii="Public Sans" w:hAnsi="Public Sans" w:cs="Arial"/>
                <w:sz w:val="20"/>
                <w:szCs w:val="20"/>
              </w:rPr>
            </w:pPr>
            <w:r w:rsidRPr="00171023">
              <w:rPr>
                <w:rFonts w:ascii="Public Sans" w:hAnsi="Public Sans" w:cs="Arial"/>
                <w:sz w:val="20"/>
                <w:szCs w:val="20"/>
              </w:rPr>
              <w:t>protection system between 2008 and 2019 consistently</w:t>
            </w:r>
            <w:r w:rsidRPr="00171023">
              <w:rPr>
                <w:rFonts w:ascii="Public Sans" w:eastAsia="Times New Roman" w:hAnsi="Public Sans" w:cs="Arial"/>
                <w:sz w:val="20"/>
                <w:szCs w:val="20"/>
              </w:rPr>
              <w:t xml:space="preserve"> highlight that there is </w:t>
            </w:r>
            <w:r w:rsidRPr="00171023">
              <w:rPr>
                <w:rFonts w:ascii="Public Sans" w:hAnsi="Public Sans" w:cs="Arial"/>
                <w:sz w:val="20"/>
                <w:szCs w:val="20"/>
              </w:rPr>
              <w:t xml:space="preserve">inadequate investment in early intervention services to support families to address their complex needs and vulnerabilities to prevent contact with statutory child </w:t>
            </w:r>
            <w:r w:rsidRPr="00171023">
              <w:rPr>
                <w:rFonts w:ascii="Public Sans" w:hAnsi="Public Sans" w:cs="Arial"/>
                <w:sz w:val="20"/>
                <w:szCs w:val="20"/>
              </w:rPr>
              <w:lastRenderedPageBreak/>
              <w:t>protection and entries into OOHC</w:t>
            </w:r>
            <w:r w:rsidR="00DF014E">
              <w:rPr>
                <w:rStyle w:val="FootnoteReference"/>
                <w:rFonts w:ascii="Public Sans" w:hAnsi="Public Sans" w:cs="Arial"/>
                <w:sz w:val="20"/>
                <w:szCs w:val="20"/>
              </w:rPr>
              <w:footnoteReference w:id="2"/>
            </w:r>
            <w:r w:rsidRPr="00171023">
              <w:rPr>
                <w:rFonts w:ascii="Public Sans" w:hAnsi="Public Sans" w:cs="Arial"/>
                <w:sz w:val="20"/>
                <w:szCs w:val="20"/>
              </w:rPr>
              <w:t xml:space="preserve">). </w:t>
            </w:r>
          </w:p>
          <w:p w14:paraId="1293D3F8" w14:textId="77777777" w:rsidR="001C1A92" w:rsidRPr="00171023" w:rsidRDefault="001C1A92" w:rsidP="001C1A92">
            <w:pPr>
              <w:pStyle w:val="ListParagraph"/>
              <w:spacing w:before="240" w:line="240" w:lineRule="auto"/>
              <w:ind w:left="357"/>
              <w:rPr>
                <w:rFonts w:ascii="Public Sans" w:hAnsi="Public Sans" w:cs="Arial"/>
                <w:sz w:val="20"/>
                <w:szCs w:val="20"/>
              </w:rPr>
            </w:pPr>
          </w:p>
          <w:p w14:paraId="1E3E78DF" w14:textId="77777777" w:rsidR="009A64DF" w:rsidRDefault="001C1A92" w:rsidP="00B549FB">
            <w:pPr>
              <w:pStyle w:val="ListParagraph"/>
              <w:spacing w:before="240"/>
              <w:ind w:left="0"/>
              <w:rPr>
                <w:rFonts w:ascii="Public Sans" w:hAnsi="Public Sans" w:cs="Arial"/>
                <w:sz w:val="20"/>
                <w:szCs w:val="20"/>
              </w:rPr>
            </w:pPr>
            <w:r w:rsidRPr="00171023">
              <w:rPr>
                <w:rFonts w:ascii="Public Sans" w:hAnsi="Public Sans" w:cs="Arial"/>
                <w:sz w:val="20"/>
                <w:szCs w:val="20"/>
              </w:rPr>
              <w:t>The following cohorts</w:t>
            </w:r>
            <w:r w:rsidR="00135095">
              <w:rPr>
                <w:rStyle w:val="FootnoteReference"/>
                <w:rFonts w:ascii="Public Sans" w:hAnsi="Public Sans" w:cs="Arial"/>
                <w:sz w:val="20"/>
                <w:szCs w:val="20"/>
              </w:rPr>
              <w:footnoteReference w:id="3"/>
            </w:r>
            <w:r w:rsidRPr="00171023">
              <w:rPr>
                <w:rFonts w:ascii="Public Sans" w:hAnsi="Public Sans" w:cs="Arial"/>
                <w:sz w:val="20"/>
                <w:szCs w:val="20"/>
              </w:rPr>
              <w:t xml:space="preserve"> </w:t>
            </w:r>
          </w:p>
          <w:p w14:paraId="0ADF2DA2" w14:textId="63891D86" w:rsidR="001C1A92" w:rsidRPr="00171023" w:rsidRDefault="001C1A92" w:rsidP="5346389F">
            <w:pPr>
              <w:pStyle w:val="ListParagraph"/>
              <w:numPr>
                <w:ilvl w:val="0"/>
                <w:numId w:val="53"/>
              </w:numPr>
              <w:spacing w:before="240"/>
              <w:rPr>
                <w:rFonts w:ascii="Public Sans" w:hAnsi="Public Sans" w:cs="Arial"/>
                <w:sz w:val="20"/>
                <w:szCs w:val="20"/>
              </w:rPr>
            </w:pPr>
            <w:r w:rsidRPr="5346389F">
              <w:rPr>
                <w:rFonts w:ascii="Public Sans" w:hAnsi="Public Sans" w:cs="Arial"/>
                <w:sz w:val="20"/>
                <w:szCs w:val="20"/>
              </w:rPr>
              <w:t>Aboriginal children, young people &amp; their families</w:t>
            </w:r>
          </w:p>
          <w:p w14:paraId="2EE6555A" w14:textId="4F332C38" w:rsidR="001C1A92" w:rsidRPr="00171023" w:rsidRDefault="001C1A92" w:rsidP="001C1A92">
            <w:pPr>
              <w:pStyle w:val="ListParagraph"/>
              <w:numPr>
                <w:ilvl w:val="0"/>
                <w:numId w:val="51"/>
              </w:numPr>
              <w:spacing w:before="240"/>
              <w:ind w:left="410" w:hanging="283"/>
              <w:rPr>
                <w:rFonts w:ascii="Public Sans" w:hAnsi="Public Sans" w:cs="Arial"/>
                <w:sz w:val="20"/>
                <w:szCs w:val="20"/>
              </w:rPr>
            </w:pPr>
            <w:r w:rsidRPr="00171023">
              <w:rPr>
                <w:rFonts w:ascii="Public Sans" w:hAnsi="Public Sans" w:cs="Arial"/>
                <w:sz w:val="20"/>
                <w:szCs w:val="20"/>
              </w:rPr>
              <w:t xml:space="preserve">Children aged 0-5 years </w:t>
            </w:r>
          </w:p>
          <w:p w14:paraId="3D16122D" w14:textId="77777777" w:rsidR="00EC73A2" w:rsidRPr="00171023" w:rsidRDefault="001C1A92" w:rsidP="00803A00">
            <w:pPr>
              <w:pStyle w:val="ListParagraph"/>
              <w:numPr>
                <w:ilvl w:val="0"/>
                <w:numId w:val="51"/>
              </w:numPr>
              <w:spacing w:before="240" w:line="240" w:lineRule="auto"/>
              <w:ind w:left="410" w:hanging="283"/>
              <w:rPr>
                <w:rFonts w:ascii="Public Sans" w:hAnsi="Public Sans"/>
                <w:sz w:val="20"/>
                <w:szCs w:val="20"/>
              </w:rPr>
            </w:pPr>
            <w:r w:rsidRPr="5346389F">
              <w:rPr>
                <w:rFonts w:ascii="Public Sans" w:hAnsi="Public Sans" w:cs="Arial"/>
                <w:sz w:val="20"/>
                <w:szCs w:val="20"/>
              </w:rPr>
              <w:t xml:space="preserve">Children and young people affected by mental illness </w:t>
            </w:r>
          </w:p>
          <w:p w14:paraId="3A6516C3" w14:textId="77777777" w:rsidR="00EC73A2" w:rsidRPr="00171023" w:rsidRDefault="00803A00" w:rsidP="00803A00">
            <w:pPr>
              <w:pStyle w:val="ListParagraph"/>
              <w:numPr>
                <w:ilvl w:val="0"/>
                <w:numId w:val="51"/>
              </w:numPr>
              <w:spacing w:before="240" w:line="240" w:lineRule="auto"/>
              <w:ind w:left="410" w:hanging="283"/>
              <w:rPr>
                <w:rFonts w:ascii="Public Sans" w:hAnsi="Public Sans"/>
                <w:sz w:val="20"/>
                <w:szCs w:val="20"/>
              </w:rPr>
            </w:pPr>
            <w:r w:rsidRPr="5346389F">
              <w:rPr>
                <w:rFonts w:ascii="Public Sans" w:hAnsi="Public Sans" w:cs="Arial"/>
                <w:sz w:val="20"/>
                <w:szCs w:val="20"/>
              </w:rPr>
              <w:t>Children and young people at risk of disengagement from school, family and community</w:t>
            </w:r>
            <w:r w:rsidRPr="5346389F">
              <w:rPr>
                <w:rFonts w:ascii="Public Sans" w:hAnsi="Public Sans"/>
                <w:sz w:val="20"/>
                <w:szCs w:val="20"/>
              </w:rPr>
              <w:t>.</w:t>
            </w:r>
          </w:p>
          <w:p w14:paraId="40319B41" w14:textId="4CD63C88" w:rsidR="00F6751D" w:rsidRPr="00171023" w:rsidRDefault="00803A00" w:rsidP="00EC73A2">
            <w:pPr>
              <w:pStyle w:val="ListParagraph"/>
              <w:numPr>
                <w:ilvl w:val="0"/>
                <w:numId w:val="51"/>
              </w:numPr>
              <w:spacing w:before="240" w:line="240" w:lineRule="auto"/>
              <w:ind w:left="410" w:hanging="283"/>
              <w:rPr>
                <w:rFonts w:ascii="Public Sans" w:hAnsi="Public Sans"/>
                <w:sz w:val="20"/>
                <w:szCs w:val="20"/>
              </w:rPr>
            </w:pPr>
            <w:r w:rsidRPr="5346389F">
              <w:rPr>
                <w:rFonts w:ascii="Public Sans" w:hAnsi="Public Sans" w:cs="Arial"/>
                <w:sz w:val="20"/>
                <w:szCs w:val="20"/>
              </w:rPr>
              <w:t xml:space="preserve">Young parents with known vulnerabilities or who are experiencing a number of hardships. </w:t>
            </w:r>
          </w:p>
          <w:p w14:paraId="7E13E2CA" w14:textId="77777777" w:rsidR="001C1A92" w:rsidRPr="00171023" w:rsidRDefault="001C1A92" w:rsidP="001C1A92">
            <w:pPr>
              <w:pStyle w:val="ListParagraph"/>
              <w:spacing w:after="0" w:line="240" w:lineRule="auto"/>
              <w:ind w:left="360"/>
              <w:rPr>
                <w:rFonts w:ascii="Public Sans" w:hAnsi="Public Sans" w:cs="Arial"/>
                <w:color w:val="000000" w:themeColor="text1"/>
                <w:sz w:val="20"/>
                <w:szCs w:val="20"/>
              </w:rPr>
            </w:pPr>
          </w:p>
          <w:p w14:paraId="76992791" w14:textId="1202C5B3" w:rsidR="001C1A92" w:rsidRPr="00171023" w:rsidRDefault="001C1A92" w:rsidP="001C1A92">
            <w:pPr>
              <w:pStyle w:val="ListParagraph"/>
              <w:spacing w:after="0" w:line="240" w:lineRule="auto"/>
              <w:ind w:left="-15" w:firstLine="15"/>
              <w:rPr>
                <w:rFonts w:ascii="Public Sans" w:hAnsi="Public Sans" w:cs="Arial"/>
                <w:color w:val="000000" w:themeColor="text1"/>
                <w:sz w:val="20"/>
                <w:szCs w:val="20"/>
              </w:rPr>
            </w:pPr>
            <w:r w:rsidRPr="00171023">
              <w:rPr>
                <w:rFonts w:ascii="Public Sans" w:hAnsi="Public Sans" w:cs="Arial"/>
                <w:color w:val="000000" w:themeColor="text1"/>
                <w:sz w:val="20"/>
                <w:szCs w:val="20"/>
              </w:rPr>
              <w:t>Commonwealth and NSW Governments have committed to reduce overrepresentation and increase access to early intervention for Aboriginal families</w:t>
            </w:r>
            <w:r w:rsidR="00100D31">
              <w:rPr>
                <w:rFonts w:ascii="Public Sans" w:hAnsi="Public Sans" w:cs="Arial"/>
                <w:color w:val="000000" w:themeColor="text1"/>
                <w:sz w:val="20"/>
                <w:szCs w:val="20"/>
              </w:rPr>
              <w:t>.</w:t>
            </w:r>
            <w:ins w:id="0" w:author="Megan Aldridge" w:date="2024-04-05T15:14:00Z">
              <w:r w:rsidR="00E70588">
                <w:rPr>
                  <w:rStyle w:val="FootnoteReference"/>
                  <w:rFonts w:ascii="Public Sans" w:hAnsi="Public Sans" w:cs="Arial"/>
                  <w:color w:val="000000" w:themeColor="text1"/>
                  <w:sz w:val="20"/>
                  <w:szCs w:val="20"/>
                </w:rPr>
                <w:footnoteReference w:id="4"/>
              </w:r>
            </w:ins>
            <w:r w:rsidRPr="00171023">
              <w:rPr>
                <w:rFonts w:ascii="Public Sans" w:hAnsi="Public Sans" w:cs="Arial"/>
                <w:color w:val="000000" w:themeColor="text1"/>
                <w:sz w:val="20"/>
                <w:szCs w:val="20"/>
              </w:rPr>
              <w:t xml:space="preserve">  In addition, families with vulnerable young children 0-5 and young people affected by mental illness have been identified as priority populations</w:t>
            </w:r>
            <w:r w:rsidR="00100D31">
              <w:rPr>
                <w:rFonts w:ascii="Public Sans" w:hAnsi="Public Sans" w:cs="Arial"/>
                <w:color w:val="000000" w:themeColor="text1"/>
                <w:sz w:val="20"/>
                <w:szCs w:val="20"/>
              </w:rPr>
              <w:t>.</w:t>
            </w:r>
            <w:ins w:id="1" w:author="Megan Aldridge" w:date="2024-04-05T15:16:00Z">
              <w:r w:rsidR="00100D31">
                <w:rPr>
                  <w:rStyle w:val="FootnoteReference"/>
                  <w:rFonts w:ascii="Public Sans" w:hAnsi="Public Sans" w:cs="Arial"/>
                  <w:color w:val="000000" w:themeColor="text1"/>
                  <w:sz w:val="20"/>
                  <w:szCs w:val="20"/>
                </w:rPr>
                <w:footnoteReference w:id="5"/>
              </w:r>
            </w:ins>
            <w:r w:rsidRPr="00171023">
              <w:rPr>
                <w:rFonts w:ascii="Public Sans" w:hAnsi="Public Sans" w:cs="Arial"/>
                <w:color w:val="000000" w:themeColor="text1"/>
                <w:sz w:val="20"/>
                <w:szCs w:val="20"/>
              </w:rPr>
              <w:t xml:space="preserve"> </w:t>
            </w:r>
            <w:r w:rsidRPr="00171023">
              <w:rPr>
                <w:rFonts w:ascii="Public Sans" w:hAnsi="Public Sans" w:cs="Arial"/>
                <w:color w:val="000000" w:themeColor="text1"/>
                <w:sz w:val="20"/>
                <w:szCs w:val="20"/>
                <w:lang w:val="en-GB" w:eastAsia="en-US"/>
              </w:rPr>
              <w:t>.</w:t>
            </w:r>
          </w:p>
          <w:p w14:paraId="2C06D6B4" w14:textId="77777777" w:rsidR="001C1A92" w:rsidRPr="00171023" w:rsidRDefault="001C1A92" w:rsidP="001C1A92">
            <w:pPr>
              <w:pStyle w:val="ListParagraph"/>
              <w:spacing w:after="0" w:line="240" w:lineRule="auto"/>
              <w:ind w:left="360"/>
              <w:rPr>
                <w:rFonts w:ascii="Public Sans" w:hAnsi="Public Sans" w:cs="Arial"/>
                <w:sz w:val="20"/>
                <w:szCs w:val="20"/>
              </w:rPr>
            </w:pPr>
          </w:p>
          <w:p w14:paraId="43B8861E" w14:textId="38E2946A" w:rsidR="001C1A92" w:rsidRPr="00171023" w:rsidRDefault="001C1A92" w:rsidP="001C1A92">
            <w:pPr>
              <w:rPr>
                <w:rFonts w:ascii="Public Sans" w:hAnsi="Public Sans" w:cs="Arial"/>
                <w:sz w:val="20"/>
                <w:szCs w:val="20"/>
              </w:rPr>
            </w:pPr>
            <w:r w:rsidRPr="00171023">
              <w:rPr>
                <w:rFonts w:ascii="Public Sans" w:hAnsi="Public Sans" w:cs="Arial"/>
                <w:sz w:val="20"/>
                <w:szCs w:val="20"/>
              </w:rPr>
              <w:t>Families have needs that cross government silos (e.g. economic, health, housing, education, safety) and attempts to coordinate services across agencies have failed to improve their outcomes.</w:t>
            </w:r>
            <w:ins w:id="2" w:author="Megan Aldridge" w:date="2024-04-05T15:16:00Z">
              <w:r w:rsidR="00100D31">
                <w:rPr>
                  <w:rStyle w:val="FootnoteReference"/>
                  <w:rFonts w:ascii="Public Sans" w:hAnsi="Public Sans" w:cs="Arial"/>
                  <w:sz w:val="20"/>
                  <w:szCs w:val="20"/>
                </w:rPr>
                <w:footnoteReference w:id="6"/>
              </w:r>
            </w:ins>
            <w:r w:rsidRPr="00171023">
              <w:rPr>
                <w:rFonts w:ascii="Public Sans" w:hAnsi="Public Sans" w:cs="Arial"/>
                <w:sz w:val="20"/>
                <w:szCs w:val="20"/>
              </w:rPr>
              <w:t xml:space="preserve"> The current service system is complex and difficult to navigate, with inconsistencies in service provision and entry points across geographic locations. This makes it difficult for families to access the supports available to them</w:t>
            </w:r>
            <w:r w:rsidR="00100D31">
              <w:rPr>
                <w:rFonts w:ascii="Public Sans" w:hAnsi="Public Sans" w:cs="Arial"/>
                <w:sz w:val="20"/>
                <w:szCs w:val="20"/>
              </w:rPr>
              <w:t>.</w:t>
            </w:r>
            <w:ins w:id="3" w:author="Megan Aldridge" w:date="2024-04-05T15:17:00Z">
              <w:r w:rsidR="00100D31">
                <w:rPr>
                  <w:rStyle w:val="FootnoteReference"/>
                  <w:rFonts w:ascii="Public Sans" w:hAnsi="Public Sans" w:cs="Arial"/>
                  <w:sz w:val="20"/>
                  <w:szCs w:val="20"/>
                </w:rPr>
                <w:footnoteReference w:id="7"/>
              </w:r>
            </w:ins>
            <w:r w:rsidRPr="00171023">
              <w:rPr>
                <w:rFonts w:ascii="Public Sans" w:hAnsi="Public Sans" w:cs="Arial"/>
                <w:sz w:val="20"/>
                <w:szCs w:val="20"/>
              </w:rPr>
              <w:t xml:space="preserve"> </w:t>
            </w:r>
          </w:p>
          <w:p w14:paraId="6586049F" w14:textId="77777777" w:rsidR="001C1A92" w:rsidRPr="00171023" w:rsidRDefault="001C1A92" w:rsidP="001C1A92">
            <w:pPr>
              <w:rPr>
                <w:rFonts w:ascii="Public Sans" w:hAnsi="Public Sans" w:cs="Arial"/>
                <w:sz w:val="20"/>
                <w:szCs w:val="20"/>
              </w:rPr>
            </w:pPr>
          </w:p>
          <w:p w14:paraId="48ADE565" w14:textId="558A8FE8" w:rsidR="001C1A92" w:rsidRPr="00171023" w:rsidRDefault="001C1A92" w:rsidP="001C1A92">
            <w:pPr>
              <w:pStyle w:val="ListParagraph"/>
              <w:spacing w:after="0" w:line="240" w:lineRule="auto"/>
              <w:ind w:left="360"/>
              <w:rPr>
                <w:rFonts w:ascii="Public Sans" w:hAnsi="Public Sans" w:cs="Arial"/>
                <w:sz w:val="20"/>
                <w:szCs w:val="20"/>
              </w:rPr>
            </w:pPr>
          </w:p>
        </w:tc>
        <w:tc>
          <w:tcPr>
            <w:tcW w:w="4240" w:type="dxa"/>
            <w:shd w:val="clear" w:color="auto" w:fill="E7E6E6" w:themeFill="background2"/>
            <w:noWrap/>
          </w:tcPr>
          <w:p w14:paraId="237483EC" w14:textId="218B5012" w:rsidR="001C1A92" w:rsidRPr="00171023" w:rsidDel="00B33B94" w:rsidRDefault="001C1A92" w:rsidP="42CD51F0">
            <w:pPr>
              <w:rPr>
                <w:rFonts w:ascii="Public Sans" w:hAnsi="Public Sans"/>
                <w:sz w:val="20"/>
                <w:szCs w:val="20"/>
              </w:rPr>
            </w:pPr>
            <w:r w:rsidRPr="00171023">
              <w:rPr>
                <w:rFonts w:ascii="Public Sans" w:hAnsi="Public Sans"/>
                <w:sz w:val="20"/>
                <w:szCs w:val="20"/>
              </w:rPr>
              <w:lastRenderedPageBreak/>
              <w:t>Proactive outreach</w:t>
            </w:r>
          </w:p>
          <w:p w14:paraId="7F0AD34F" w14:textId="11884AA9" w:rsidR="001C1A92" w:rsidRPr="00171023" w:rsidDel="00B33B94" w:rsidRDefault="001C1A92" w:rsidP="42CD51F0">
            <w:pPr>
              <w:numPr>
                <w:ilvl w:val="0"/>
                <w:numId w:val="50"/>
              </w:numPr>
              <w:rPr>
                <w:rFonts w:ascii="Public Sans" w:hAnsi="Public Sans"/>
                <w:sz w:val="20"/>
                <w:szCs w:val="20"/>
              </w:rPr>
            </w:pPr>
            <w:r w:rsidRPr="00171023">
              <w:rPr>
                <w:rFonts w:ascii="Public Sans" w:hAnsi="Public Sans"/>
                <w:sz w:val="20"/>
                <w:szCs w:val="20"/>
              </w:rPr>
              <w:t>Outreach into universal settings, home visits and cold calling to better reach families.</w:t>
            </w:r>
          </w:p>
          <w:p w14:paraId="1E5E49F3" w14:textId="3683794E" w:rsidR="001C1A92" w:rsidRPr="00171023" w:rsidDel="00B33B94" w:rsidRDefault="001C1A92" w:rsidP="42CD51F0">
            <w:pPr>
              <w:numPr>
                <w:ilvl w:val="0"/>
                <w:numId w:val="50"/>
              </w:numPr>
              <w:rPr>
                <w:rFonts w:ascii="Public Sans" w:hAnsi="Public Sans"/>
                <w:sz w:val="20"/>
                <w:szCs w:val="20"/>
              </w:rPr>
            </w:pPr>
            <w:r w:rsidRPr="00171023">
              <w:rPr>
                <w:rFonts w:ascii="Public Sans" w:hAnsi="Public Sans"/>
                <w:sz w:val="20"/>
                <w:szCs w:val="20"/>
              </w:rPr>
              <w:t>Anyone who presents to FCS will be provided with support if they are not already engaged with the statutory child protection system.</w:t>
            </w:r>
          </w:p>
          <w:p w14:paraId="74B24E67" w14:textId="6CD16D57" w:rsidR="001C1A92" w:rsidRPr="00171023" w:rsidDel="00B33B94" w:rsidRDefault="001C1A92" w:rsidP="42CD51F0">
            <w:pPr>
              <w:ind w:left="360"/>
              <w:rPr>
                <w:rFonts w:ascii="Public Sans" w:hAnsi="Public Sans"/>
                <w:sz w:val="20"/>
                <w:szCs w:val="20"/>
              </w:rPr>
            </w:pPr>
          </w:p>
          <w:p w14:paraId="03730C2E" w14:textId="2F522E3B" w:rsidR="001C1A92" w:rsidRPr="00171023" w:rsidDel="00B33B94" w:rsidRDefault="001C1A92" w:rsidP="42CD51F0">
            <w:pPr>
              <w:rPr>
                <w:rFonts w:ascii="Public Sans" w:hAnsi="Public Sans"/>
                <w:sz w:val="20"/>
                <w:szCs w:val="20"/>
              </w:rPr>
            </w:pPr>
            <w:r w:rsidRPr="00171023">
              <w:rPr>
                <w:rFonts w:ascii="Public Sans" w:hAnsi="Public Sans"/>
                <w:sz w:val="20"/>
                <w:szCs w:val="20"/>
              </w:rPr>
              <w:t>Holistic assessment</w:t>
            </w:r>
          </w:p>
          <w:p w14:paraId="6FA7045E" w14:textId="4C20039D" w:rsidR="001C1A92" w:rsidRPr="00171023" w:rsidDel="00B33B94" w:rsidRDefault="001C1A92" w:rsidP="42CD51F0">
            <w:pPr>
              <w:numPr>
                <w:ilvl w:val="0"/>
                <w:numId w:val="50"/>
              </w:numPr>
              <w:rPr>
                <w:rFonts w:ascii="Public Sans" w:hAnsi="Public Sans"/>
                <w:sz w:val="20"/>
                <w:szCs w:val="20"/>
              </w:rPr>
            </w:pPr>
            <w:r w:rsidRPr="00171023">
              <w:rPr>
                <w:rFonts w:ascii="Public Sans" w:hAnsi="Public Sans"/>
                <w:sz w:val="20"/>
                <w:szCs w:val="20"/>
              </w:rPr>
              <w:t>Timely needs and strengths-based assessment.</w:t>
            </w:r>
          </w:p>
          <w:p w14:paraId="755F8B2C" w14:textId="5E92254A" w:rsidR="001C1A92" w:rsidRPr="00171023" w:rsidDel="00B33B94" w:rsidRDefault="001C1A92" w:rsidP="42CD51F0">
            <w:pPr>
              <w:numPr>
                <w:ilvl w:val="0"/>
                <w:numId w:val="50"/>
              </w:numPr>
              <w:rPr>
                <w:rFonts w:ascii="Public Sans" w:hAnsi="Public Sans"/>
                <w:sz w:val="20"/>
                <w:szCs w:val="20"/>
              </w:rPr>
            </w:pPr>
            <w:r w:rsidRPr="00171023">
              <w:rPr>
                <w:rFonts w:ascii="Public Sans" w:hAnsi="Public Sans"/>
                <w:sz w:val="20"/>
                <w:szCs w:val="20"/>
              </w:rPr>
              <w:t>Whole-of-family lens, trauma-informed and culturally safe.</w:t>
            </w:r>
          </w:p>
          <w:p w14:paraId="40D102D0" w14:textId="5E198ACC" w:rsidR="001C1A92" w:rsidRPr="00171023" w:rsidDel="000212E1" w:rsidRDefault="001C1A92" w:rsidP="42CD51F0">
            <w:pPr>
              <w:numPr>
                <w:ilvl w:val="0"/>
                <w:numId w:val="50"/>
              </w:numPr>
              <w:rPr>
                <w:rFonts w:ascii="Public Sans" w:hAnsi="Public Sans"/>
                <w:sz w:val="20"/>
                <w:szCs w:val="20"/>
              </w:rPr>
            </w:pPr>
            <w:r w:rsidRPr="00171023">
              <w:rPr>
                <w:rFonts w:ascii="Public Sans" w:hAnsi="Public Sans"/>
                <w:sz w:val="20"/>
                <w:szCs w:val="20"/>
              </w:rPr>
              <w:t>Tiered support model tailored to client needs.</w:t>
            </w:r>
          </w:p>
          <w:p w14:paraId="4ED2468F" w14:textId="27AD7B0A" w:rsidR="001C1A92" w:rsidRPr="00171023" w:rsidDel="00B33B94" w:rsidRDefault="001C1A92" w:rsidP="42CD51F0">
            <w:pPr>
              <w:rPr>
                <w:rFonts w:ascii="Public Sans" w:hAnsi="Public Sans"/>
                <w:color w:val="7F7F7F" w:themeColor="text1" w:themeTint="80"/>
                <w:sz w:val="20"/>
                <w:szCs w:val="20"/>
              </w:rPr>
            </w:pPr>
          </w:p>
          <w:p w14:paraId="68B06F63" w14:textId="0F50C9FD" w:rsidR="001C1A92" w:rsidRPr="00171023" w:rsidDel="00B33B94" w:rsidRDefault="001C1A92" w:rsidP="42CD51F0">
            <w:pPr>
              <w:rPr>
                <w:rFonts w:ascii="Public Sans" w:hAnsi="Public Sans"/>
                <w:sz w:val="20"/>
                <w:szCs w:val="20"/>
              </w:rPr>
            </w:pPr>
            <w:r w:rsidRPr="00171023">
              <w:rPr>
                <w:rFonts w:ascii="Public Sans" w:hAnsi="Public Sans"/>
                <w:sz w:val="20"/>
                <w:szCs w:val="20"/>
              </w:rPr>
              <w:t>Timely and warm referrals</w:t>
            </w:r>
          </w:p>
          <w:p w14:paraId="437AA93A" w14:textId="211E2775" w:rsidR="001C1A92" w:rsidRPr="00171023" w:rsidDel="00B33B94" w:rsidRDefault="001C1A92" w:rsidP="42CD51F0">
            <w:pPr>
              <w:numPr>
                <w:ilvl w:val="0"/>
                <w:numId w:val="50"/>
              </w:numPr>
              <w:rPr>
                <w:rFonts w:ascii="Public Sans" w:hAnsi="Public Sans"/>
                <w:sz w:val="20"/>
                <w:szCs w:val="20"/>
              </w:rPr>
            </w:pPr>
            <w:r w:rsidRPr="00171023">
              <w:rPr>
                <w:rFonts w:ascii="Public Sans" w:hAnsi="Public Sans"/>
                <w:sz w:val="20"/>
                <w:szCs w:val="20"/>
              </w:rPr>
              <w:t>Intake and referral gateway into local services and supports, with support to navigate the system.</w:t>
            </w:r>
          </w:p>
          <w:p w14:paraId="53BAFE4B" w14:textId="5321A669" w:rsidR="001C1A92" w:rsidRPr="00171023" w:rsidDel="00B33B94" w:rsidRDefault="001C1A92" w:rsidP="42CD51F0">
            <w:pPr>
              <w:numPr>
                <w:ilvl w:val="0"/>
                <w:numId w:val="50"/>
              </w:numPr>
              <w:rPr>
                <w:rFonts w:ascii="Public Sans" w:hAnsi="Public Sans"/>
                <w:sz w:val="20"/>
                <w:szCs w:val="20"/>
              </w:rPr>
            </w:pPr>
            <w:r w:rsidRPr="00171023">
              <w:rPr>
                <w:rFonts w:ascii="Public Sans" w:hAnsi="Public Sans"/>
                <w:sz w:val="20"/>
                <w:szCs w:val="20"/>
              </w:rPr>
              <w:t>Culturally appropriate information and referrals.</w:t>
            </w:r>
          </w:p>
          <w:p w14:paraId="28E33DF4" w14:textId="29158CF7" w:rsidR="001C1A92" w:rsidRPr="00171023" w:rsidDel="00B33B94" w:rsidRDefault="001C1A92" w:rsidP="42CD51F0">
            <w:pPr>
              <w:numPr>
                <w:ilvl w:val="0"/>
                <w:numId w:val="50"/>
              </w:numPr>
              <w:rPr>
                <w:rFonts w:ascii="Public Sans" w:hAnsi="Public Sans"/>
                <w:sz w:val="20"/>
                <w:szCs w:val="20"/>
              </w:rPr>
            </w:pPr>
            <w:r w:rsidRPr="00171023">
              <w:rPr>
                <w:rFonts w:ascii="Public Sans" w:hAnsi="Public Sans"/>
                <w:sz w:val="20"/>
                <w:szCs w:val="20"/>
              </w:rPr>
              <w:t>Advocating for client access to services, arranging services and introducing clients to the referral agency.</w:t>
            </w:r>
          </w:p>
          <w:p w14:paraId="531AB40C" w14:textId="7E8C07C8" w:rsidR="001C1A92" w:rsidRPr="00171023" w:rsidDel="00B33B94" w:rsidRDefault="001C1A92" w:rsidP="42CD51F0">
            <w:pPr>
              <w:numPr>
                <w:ilvl w:val="0"/>
                <w:numId w:val="50"/>
              </w:numPr>
              <w:rPr>
                <w:rFonts w:ascii="Public Sans" w:hAnsi="Public Sans"/>
                <w:sz w:val="20"/>
                <w:szCs w:val="20"/>
              </w:rPr>
            </w:pPr>
            <w:r w:rsidRPr="00171023">
              <w:rPr>
                <w:rFonts w:ascii="Public Sans" w:hAnsi="Public Sans"/>
                <w:sz w:val="20"/>
                <w:szCs w:val="20"/>
              </w:rPr>
              <w:t>Active outbound contact with families and/or outbound agencies to learn if family’s needs have been met/whether further support is required.</w:t>
            </w:r>
          </w:p>
          <w:p w14:paraId="5AA0418A" w14:textId="5D13759F" w:rsidR="001C1A92" w:rsidRPr="00171023" w:rsidDel="00B33B94" w:rsidRDefault="001C1A92" w:rsidP="42CD51F0">
            <w:pPr>
              <w:ind w:left="360"/>
              <w:rPr>
                <w:rFonts w:ascii="Public Sans" w:hAnsi="Public Sans"/>
                <w:sz w:val="20"/>
                <w:szCs w:val="20"/>
              </w:rPr>
            </w:pPr>
          </w:p>
          <w:p w14:paraId="6857B771" w14:textId="59606C24" w:rsidR="001C1A92" w:rsidRPr="00171023" w:rsidDel="0050219D" w:rsidRDefault="001C1A92" w:rsidP="42CD51F0">
            <w:pPr>
              <w:rPr>
                <w:rFonts w:ascii="Public Sans" w:hAnsi="Public Sans"/>
                <w:sz w:val="20"/>
                <w:szCs w:val="20"/>
              </w:rPr>
            </w:pPr>
            <w:r w:rsidRPr="00171023">
              <w:rPr>
                <w:rFonts w:ascii="Public Sans" w:hAnsi="Public Sans"/>
                <w:sz w:val="20"/>
                <w:szCs w:val="20"/>
              </w:rPr>
              <w:t>Active holding &amp; flexible brokerage</w:t>
            </w:r>
          </w:p>
          <w:p w14:paraId="0825514E" w14:textId="1943FAB7" w:rsidR="001C1A92" w:rsidRPr="00171023" w:rsidDel="0050219D" w:rsidRDefault="001C1A92" w:rsidP="42CD51F0">
            <w:pPr>
              <w:numPr>
                <w:ilvl w:val="0"/>
                <w:numId w:val="50"/>
              </w:numPr>
              <w:rPr>
                <w:rFonts w:ascii="Public Sans" w:hAnsi="Public Sans"/>
                <w:sz w:val="20"/>
                <w:szCs w:val="20"/>
              </w:rPr>
            </w:pPr>
            <w:r w:rsidRPr="00171023">
              <w:rPr>
                <w:rFonts w:ascii="Public Sans" w:hAnsi="Public Sans"/>
                <w:sz w:val="20"/>
                <w:szCs w:val="20"/>
              </w:rPr>
              <w:t xml:space="preserve">Check ins and support to families, including practical supports and use of brokerage, home visits, follow up with services – until a suitable service can be accessed. </w:t>
            </w:r>
          </w:p>
          <w:p w14:paraId="589FE451" w14:textId="5B1087CD" w:rsidR="001C1A92" w:rsidRPr="00171023" w:rsidDel="0050219D" w:rsidRDefault="001C1A92" w:rsidP="42CD51F0">
            <w:pPr>
              <w:numPr>
                <w:ilvl w:val="0"/>
                <w:numId w:val="50"/>
              </w:numPr>
              <w:rPr>
                <w:rFonts w:ascii="Public Sans" w:hAnsi="Public Sans"/>
                <w:sz w:val="20"/>
                <w:szCs w:val="20"/>
              </w:rPr>
            </w:pPr>
            <w:r w:rsidRPr="00171023">
              <w:rPr>
                <w:rFonts w:ascii="Public Sans" w:hAnsi="Public Sans"/>
                <w:sz w:val="20"/>
                <w:szCs w:val="20"/>
              </w:rPr>
              <w:t>Brokerage funding where presenting issues can be quickly addressed through practical assistance.</w:t>
            </w:r>
          </w:p>
          <w:p w14:paraId="3C681DE1" w14:textId="22ED28C7" w:rsidR="001C1A92" w:rsidRPr="00171023" w:rsidDel="0050219D" w:rsidRDefault="001C1A92" w:rsidP="42CD51F0">
            <w:pPr>
              <w:rPr>
                <w:rFonts w:ascii="Public Sans" w:hAnsi="Public Sans"/>
                <w:sz w:val="20"/>
                <w:szCs w:val="20"/>
              </w:rPr>
            </w:pPr>
          </w:p>
          <w:p w14:paraId="5F7C4068" w14:textId="24B3105A" w:rsidR="001C1A92" w:rsidRPr="00171023" w:rsidDel="0050219D" w:rsidRDefault="001C1A92" w:rsidP="42CD51F0">
            <w:pPr>
              <w:rPr>
                <w:rFonts w:ascii="Public Sans" w:hAnsi="Public Sans"/>
                <w:sz w:val="20"/>
                <w:szCs w:val="20"/>
                <w:lang w:val="en"/>
              </w:rPr>
            </w:pPr>
            <w:r w:rsidRPr="00171023">
              <w:rPr>
                <w:rFonts w:ascii="Public Sans" w:hAnsi="Public Sans"/>
                <w:sz w:val="20"/>
                <w:szCs w:val="20"/>
                <w:lang w:val="en"/>
              </w:rPr>
              <w:t>Family-led decision making</w:t>
            </w:r>
          </w:p>
          <w:p w14:paraId="2461AEAA" w14:textId="4D1267A5" w:rsidR="001C1A92" w:rsidRPr="00171023" w:rsidDel="0050219D" w:rsidRDefault="001C1A92" w:rsidP="42CD51F0">
            <w:pPr>
              <w:numPr>
                <w:ilvl w:val="0"/>
                <w:numId w:val="46"/>
              </w:numPr>
              <w:rPr>
                <w:rFonts w:ascii="Public Sans" w:hAnsi="Public Sans"/>
                <w:sz w:val="20"/>
                <w:szCs w:val="20"/>
              </w:rPr>
            </w:pPr>
            <w:r w:rsidRPr="00171023">
              <w:rPr>
                <w:rFonts w:ascii="Public Sans" w:hAnsi="Public Sans"/>
                <w:sz w:val="20"/>
                <w:szCs w:val="20"/>
              </w:rPr>
              <w:t xml:space="preserve">Meetings with families are strengths-based and encourage family decision-making and responsibility about the services with which they engage </w:t>
            </w:r>
          </w:p>
          <w:p w14:paraId="52766E66" w14:textId="2E5A68AB" w:rsidR="001C1A92" w:rsidRPr="00171023" w:rsidDel="0050219D" w:rsidRDefault="001C1A92" w:rsidP="42CD51F0">
            <w:pPr>
              <w:numPr>
                <w:ilvl w:val="0"/>
                <w:numId w:val="46"/>
              </w:numPr>
              <w:rPr>
                <w:rFonts w:ascii="Public Sans" w:hAnsi="Public Sans"/>
                <w:sz w:val="20"/>
                <w:szCs w:val="20"/>
              </w:rPr>
            </w:pPr>
            <w:r w:rsidRPr="00171023">
              <w:rPr>
                <w:rFonts w:ascii="Public Sans" w:hAnsi="Public Sans"/>
                <w:sz w:val="20"/>
                <w:szCs w:val="20"/>
              </w:rPr>
              <w:t>Informal supports within the family as well as formal supports are identified and engaged in partnership with the family</w:t>
            </w:r>
          </w:p>
          <w:p w14:paraId="129634E1" w14:textId="206BB555" w:rsidR="001C1A92" w:rsidRPr="00171023" w:rsidDel="0050219D" w:rsidRDefault="001C1A92" w:rsidP="42CD51F0">
            <w:pPr>
              <w:numPr>
                <w:ilvl w:val="0"/>
                <w:numId w:val="46"/>
              </w:numPr>
              <w:rPr>
                <w:rFonts w:ascii="Public Sans" w:hAnsi="Public Sans"/>
                <w:sz w:val="20"/>
                <w:szCs w:val="20"/>
              </w:rPr>
            </w:pPr>
            <w:r w:rsidRPr="00171023">
              <w:rPr>
                <w:rFonts w:ascii="Public Sans" w:hAnsi="Public Sans"/>
                <w:sz w:val="20"/>
                <w:szCs w:val="20"/>
              </w:rPr>
              <w:t xml:space="preserve">Referral to a formal Family Group Conference or convening </w:t>
            </w:r>
            <w:r w:rsidR="004164C0" w:rsidRPr="00171023">
              <w:rPr>
                <w:rFonts w:ascii="Public Sans" w:hAnsi="Public Sans"/>
                <w:sz w:val="20"/>
                <w:szCs w:val="20"/>
              </w:rPr>
              <w:t xml:space="preserve">a case conference </w:t>
            </w:r>
            <w:r w:rsidRPr="00171023">
              <w:rPr>
                <w:rFonts w:ascii="Public Sans" w:hAnsi="Public Sans"/>
                <w:sz w:val="20"/>
                <w:szCs w:val="20"/>
              </w:rPr>
              <w:t xml:space="preserve">where appropriate. </w:t>
            </w:r>
          </w:p>
          <w:p w14:paraId="295FE90C" w14:textId="5F1849EE" w:rsidR="001C1A92" w:rsidRPr="00171023" w:rsidDel="0050219D" w:rsidRDefault="001C1A92" w:rsidP="42CD51F0">
            <w:pPr>
              <w:rPr>
                <w:rFonts w:ascii="Public Sans" w:hAnsi="Public Sans"/>
                <w:sz w:val="20"/>
                <w:szCs w:val="20"/>
              </w:rPr>
            </w:pPr>
          </w:p>
          <w:p w14:paraId="47E4AFD6" w14:textId="40602876" w:rsidR="001C1A92" w:rsidRPr="00171023" w:rsidDel="0050219D" w:rsidRDefault="001C1A92" w:rsidP="42CD51F0">
            <w:pPr>
              <w:rPr>
                <w:rFonts w:ascii="Public Sans" w:hAnsi="Public Sans"/>
                <w:sz w:val="20"/>
                <w:szCs w:val="20"/>
              </w:rPr>
            </w:pPr>
            <w:r w:rsidRPr="00171023">
              <w:rPr>
                <w:rFonts w:ascii="Public Sans" w:hAnsi="Public Sans"/>
                <w:sz w:val="20"/>
                <w:szCs w:val="20"/>
              </w:rPr>
              <w:t>Whole-of-family case coordination and planning</w:t>
            </w:r>
          </w:p>
          <w:p w14:paraId="2B3A92D0" w14:textId="5DE42805" w:rsidR="001C1A92" w:rsidRPr="00171023" w:rsidDel="0050219D" w:rsidRDefault="001C1A92" w:rsidP="42CD51F0">
            <w:pPr>
              <w:numPr>
                <w:ilvl w:val="0"/>
                <w:numId w:val="50"/>
              </w:numPr>
              <w:rPr>
                <w:rFonts w:ascii="Public Sans" w:hAnsi="Public Sans"/>
                <w:sz w:val="20"/>
                <w:szCs w:val="20"/>
              </w:rPr>
            </w:pPr>
            <w:r w:rsidRPr="00171023">
              <w:rPr>
                <w:rFonts w:ascii="Public Sans" w:hAnsi="Public Sans"/>
                <w:sz w:val="20"/>
                <w:szCs w:val="20"/>
              </w:rPr>
              <w:t xml:space="preserve">Dedicated case coordination and a single point of contact for the family.  </w:t>
            </w:r>
          </w:p>
          <w:p w14:paraId="011F08E3" w14:textId="7826FCCB" w:rsidR="001C1A92" w:rsidRPr="00171023" w:rsidDel="0050219D" w:rsidRDefault="001C1A92" w:rsidP="42CD51F0">
            <w:pPr>
              <w:numPr>
                <w:ilvl w:val="0"/>
                <w:numId w:val="50"/>
              </w:numPr>
              <w:rPr>
                <w:rFonts w:ascii="Public Sans" w:hAnsi="Public Sans"/>
                <w:sz w:val="20"/>
                <w:szCs w:val="20"/>
              </w:rPr>
            </w:pPr>
            <w:r w:rsidRPr="00171023">
              <w:rPr>
                <w:rFonts w:ascii="Public Sans" w:hAnsi="Public Sans"/>
                <w:sz w:val="20"/>
                <w:szCs w:val="20"/>
              </w:rPr>
              <w:t>Individualised, single case plan that can move with the family.</w:t>
            </w:r>
          </w:p>
          <w:p w14:paraId="3D02F3F8" w14:textId="5B1B791B" w:rsidR="001C1A92" w:rsidRPr="00171023" w:rsidRDefault="001C1A92" w:rsidP="42CD51F0">
            <w:pPr>
              <w:numPr>
                <w:ilvl w:val="0"/>
                <w:numId w:val="50"/>
              </w:numPr>
              <w:rPr>
                <w:rFonts w:ascii="Public Sans" w:hAnsi="Public Sans"/>
                <w:sz w:val="20"/>
                <w:szCs w:val="20"/>
              </w:rPr>
            </w:pPr>
            <w:r w:rsidRPr="00171023">
              <w:rPr>
                <w:rFonts w:ascii="Public Sans" w:hAnsi="Public Sans"/>
                <w:sz w:val="20"/>
                <w:szCs w:val="20"/>
              </w:rPr>
              <w:t>Case conferencing meetings with the family’s service providers to facilitate coordination of service provision.</w:t>
            </w:r>
          </w:p>
        </w:tc>
        <w:tc>
          <w:tcPr>
            <w:tcW w:w="4394" w:type="dxa"/>
            <w:shd w:val="clear" w:color="auto" w:fill="E7E6E6" w:themeFill="background2"/>
          </w:tcPr>
          <w:p w14:paraId="460E78CB" w14:textId="77777777" w:rsidR="001C1A92" w:rsidRPr="00171023" w:rsidRDefault="001C1A92" w:rsidP="00A65F49">
            <w:pPr>
              <w:spacing w:after="120"/>
              <w:rPr>
                <w:rFonts w:ascii="Public Sans" w:hAnsi="Public Sans" w:cs="Arial"/>
                <w:sz w:val="20"/>
                <w:szCs w:val="20"/>
              </w:rPr>
            </w:pPr>
            <w:r w:rsidRPr="00171023">
              <w:rPr>
                <w:rFonts w:ascii="Public Sans" w:hAnsi="Public Sans" w:cs="Arial"/>
                <w:sz w:val="20"/>
                <w:szCs w:val="20"/>
              </w:rPr>
              <w:lastRenderedPageBreak/>
              <w:t xml:space="preserve">Available evidence on effective and targeted early intervention can significantly impact the developmental outcomes, and in turn, life trajectories of children, families and communities. </w:t>
            </w:r>
          </w:p>
          <w:p w14:paraId="1D473E17" w14:textId="1AAFAFFB" w:rsidR="001C1A92" w:rsidRPr="00DF5AE2" w:rsidRDefault="001C1A92" w:rsidP="00A65F49">
            <w:pPr>
              <w:spacing w:after="120"/>
              <w:rPr>
                <w:rFonts w:ascii="Public Sans" w:hAnsi="Public Sans" w:cs="Arial"/>
                <w:sz w:val="20"/>
                <w:szCs w:val="20"/>
              </w:rPr>
            </w:pPr>
            <w:r w:rsidRPr="00171023">
              <w:rPr>
                <w:rFonts w:ascii="Public Sans" w:hAnsi="Public Sans" w:cs="Arial"/>
                <w:sz w:val="20"/>
                <w:szCs w:val="20"/>
              </w:rPr>
              <w:t xml:space="preserve">Research shows that enablers of success and specific service features of interventions include: soft entry points; flexible approaches that respond to individual needs; strengths-based </w:t>
            </w:r>
            <w:r w:rsidRPr="00171023">
              <w:rPr>
                <w:rFonts w:ascii="Public Sans" w:hAnsi="Public Sans" w:cs="Arial"/>
                <w:sz w:val="20"/>
                <w:szCs w:val="20"/>
              </w:rPr>
              <w:lastRenderedPageBreak/>
              <w:t>approaches; and community- driven and culturally appropriate design</w:t>
            </w:r>
            <w:r w:rsidR="2CC3FC29" w:rsidRPr="00171023">
              <w:rPr>
                <w:rFonts w:ascii="Public Sans" w:hAnsi="Public Sans" w:cs="Arial"/>
                <w:sz w:val="20"/>
                <w:szCs w:val="20"/>
              </w:rPr>
              <w:t>.</w:t>
            </w:r>
            <w:ins w:id="4" w:author="Megan Aldridge" w:date="2024-04-05T11:53:00Z">
              <w:r w:rsidR="009B20A1">
                <w:rPr>
                  <w:rStyle w:val="FootnoteReference"/>
                  <w:rFonts w:ascii="Public Sans" w:hAnsi="Public Sans" w:cs="Arial"/>
                  <w:sz w:val="20"/>
                  <w:szCs w:val="20"/>
                </w:rPr>
                <w:footnoteReference w:id="8"/>
              </w:r>
            </w:ins>
            <w:r w:rsidRPr="00DF5AE2">
              <w:rPr>
                <w:rFonts w:ascii="Public Sans" w:hAnsi="Public Sans" w:cs="Arial"/>
                <w:sz w:val="20"/>
                <w:szCs w:val="20"/>
              </w:rPr>
              <w:t xml:space="preserve"> </w:t>
            </w:r>
          </w:p>
          <w:p w14:paraId="2F8B218A" w14:textId="77777777" w:rsidR="001C1A92" w:rsidRPr="00DF5AE2" w:rsidRDefault="001C1A92" w:rsidP="00A65F49">
            <w:pPr>
              <w:spacing w:after="120"/>
              <w:rPr>
                <w:rFonts w:ascii="Public Sans" w:hAnsi="Public Sans" w:cs="Arial"/>
                <w:sz w:val="20"/>
                <w:szCs w:val="20"/>
              </w:rPr>
            </w:pPr>
            <w:r w:rsidRPr="00DF5AE2">
              <w:rPr>
                <w:rFonts w:ascii="Public Sans" w:hAnsi="Public Sans" w:cs="Arial"/>
                <w:sz w:val="20"/>
                <w:szCs w:val="20"/>
              </w:rPr>
              <w:t xml:space="preserve">Consultations with the child and family sector, in the FCS redesign process, highlighted the effectiveness of identifying, engaging and referring families to services before their situation escalates. </w:t>
            </w:r>
          </w:p>
          <w:p w14:paraId="1AD33854" w14:textId="3C1B4003" w:rsidR="001C1A92" w:rsidRPr="00DF5AE2" w:rsidRDefault="001C1A92" w:rsidP="00A65F49">
            <w:pPr>
              <w:spacing w:after="120"/>
              <w:rPr>
                <w:rFonts w:ascii="Public Sans" w:hAnsi="Public Sans" w:cs="Arial"/>
                <w:sz w:val="20"/>
                <w:szCs w:val="20"/>
              </w:rPr>
            </w:pPr>
            <w:r w:rsidRPr="5346389F">
              <w:rPr>
                <w:rFonts w:ascii="Public Sans" w:hAnsi="Public Sans" w:cs="Arial"/>
                <w:sz w:val="20"/>
                <w:szCs w:val="20"/>
              </w:rPr>
              <w:t xml:space="preserve">The FCS model builds upon the strengths of the longstanding NSW Family Referral Services, implemented as part of the Keep Them Safe Reforms. These strengths include: </w:t>
            </w:r>
          </w:p>
          <w:p w14:paraId="3424C13D" w14:textId="0991044A" w:rsidR="001C1A92" w:rsidRPr="00DF5AE2" w:rsidRDefault="001C1A92" w:rsidP="001C1A92">
            <w:pPr>
              <w:pStyle w:val="ListParagraph"/>
              <w:spacing w:after="120"/>
              <w:ind w:left="153"/>
              <w:rPr>
                <w:rFonts w:ascii="Public Sans" w:hAnsi="Public Sans" w:cs="Arial"/>
                <w:sz w:val="20"/>
                <w:szCs w:val="20"/>
              </w:rPr>
            </w:pPr>
            <w:r w:rsidRPr="00DF5AE2">
              <w:rPr>
                <w:rFonts w:ascii="Public Sans" w:hAnsi="Public Sans" w:cs="Arial"/>
                <w:sz w:val="20"/>
                <w:szCs w:val="20"/>
              </w:rPr>
              <w:t xml:space="preserve">* Information &amp; </w:t>
            </w:r>
            <w:r w:rsidR="00CC710A" w:rsidRPr="00DF5AE2">
              <w:rPr>
                <w:rFonts w:ascii="Public Sans" w:hAnsi="Public Sans" w:cs="Arial"/>
                <w:sz w:val="20"/>
                <w:szCs w:val="20"/>
              </w:rPr>
              <w:t>a</w:t>
            </w:r>
            <w:r w:rsidRPr="00DF5AE2">
              <w:rPr>
                <w:rFonts w:ascii="Public Sans" w:hAnsi="Public Sans" w:cs="Arial"/>
                <w:sz w:val="20"/>
                <w:szCs w:val="20"/>
              </w:rPr>
              <w:t>dvice to help famil</w:t>
            </w:r>
            <w:r w:rsidR="003B7ADD" w:rsidRPr="00DF5AE2">
              <w:rPr>
                <w:rFonts w:ascii="Public Sans" w:hAnsi="Public Sans" w:cs="Arial"/>
                <w:sz w:val="20"/>
                <w:szCs w:val="20"/>
              </w:rPr>
              <w:t>ies</w:t>
            </w:r>
            <w:r w:rsidRPr="00DF5AE2">
              <w:rPr>
                <w:rFonts w:ascii="Public Sans" w:hAnsi="Public Sans" w:cs="Arial"/>
                <w:sz w:val="20"/>
                <w:szCs w:val="20"/>
              </w:rPr>
              <w:t xml:space="preserve"> navigate the service system</w:t>
            </w:r>
          </w:p>
          <w:p w14:paraId="01160905" w14:textId="77777777" w:rsidR="001C1A92" w:rsidRPr="00DF5AE2" w:rsidRDefault="001C1A92" w:rsidP="001C1A92">
            <w:pPr>
              <w:pStyle w:val="ListParagraph"/>
              <w:spacing w:after="120"/>
              <w:ind w:left="153"/>
              <w:rPr>
                <w:rFonts w:ascii="Public Sans" w:hAnsi="Public Sans" w:cs="Arial"/>
                <w:sz w:val="20"/>
                <w:szCs w:val="20"/>
              </w:rPr>
            </w:pPr>
            <w:r w:rsidRPr="00DF5AE2">
              <w:rPr>
                <w:rFonts w:ascii="Public Sans" w:hAnsi="Public Sans" w:cs="Arial"/>
                <w:sz w:val="20"/>
                <w:szCs w:val="20"/>
              </w:rPr>
              <w:t>* Warm referrals</w:t>
            </w:r>
          </w:p>
          <w:p w14:paraId="4564BFB6" w14:textId="77777777" w:rsidR="001C1A92" w:rsidRPr="00DF5AE2" w:rsidRDefault="001C1A92" w:rsidP="001C1A92">
            <w:pPr>
              <w:pStyle w:val="ListParagraph"/>
              <w:spacing w:after="120"/>
              <w:ind w:left="153"/>
              <w:rPr>
                <w:rFonts w:ascii="Public Sans" w:hAnsi="Public Sans" w:cs="Arial"/>
                <w:sz w:val="20"/>
                <w:szCs w:val="20"/>
              </w:rPr>
            </w:pPr>
            <w:r w:rsidRPr="00DF5AE2">
              <w:rPr>
                <w:rFonts w:ascii="Public Sans" w:hAnsi="Public Sans" w:cs="Arial"/>
                <w:sz w:val="20"/>
                <w:szCs w:val="20"/>
              </w:rPr>
              <w:t xml:space="preserve">* Brokerage funds </w:t>
            </w:r>
          </w:p>
          <w:p w14:paraId="451B7A1E" w14:textId="23975F54" w:rsidR="001C1A92" w:rsidRPr="00DF5AE2" w:rsidRDefault="001C1A92" w:rsidP="001C1A92">
            <w:pPr>
              <w:pStyle w:val="ListParagraph"/>
              <w:spacing w:after="120"/>
              <w:ind w:left="153"/>
              <w:rPr>
                <w:rFonts w:ascii="Public Sans" w:hAnsi="Public Sans" w:cs="Arial"/>
                <w:sz w:val="20"/>
                <w:szCs w:val="20"/>
              </w:rPr>
            </w:pPr>
            <w:r w:rsidRPr="00DF5AE2">
              <w:rPr>
                <w:rFonts w:ascii="Public Sans" w:hAnsi="Public Sans" w:cs="Arial"/>
                <w:sz w:val="20"/>
                <w:szCs w:val="20"/>
              </w:rPr>
              <w:t xml:space="preserve">* Assertive outreach </w:t>
            </w:r>
          </w:p>
          <w:p w14:paraId="4A289D66" w14:textId="25DD34BF" w:rsidR="001C1A92" w:rsidRPr="00DF5AE2" w:rsidRDefault="001C1A92" w:rsidP="00A65F49">
            <w:pPr>
              <w:spacing w:after="120"/>
              <w:rPr>
                <w:rFonts w:ascii="Public Sans" w:hAnsi="Public Sans" w:cs="Arial"/>
                <w:sz w:val="20"/>
                <w:szCs w:val="20"/>
              </w:rPr>
            </w:pPr>
            <w:r w:rsidRPr="00DF5AE2">
              <w:rPr>
                <w:rFonts w:ascii="Public Sans" w:hAnsi="Public Sans" w:cs="Arial"/>
                <w:sz w:val="20"/>
                <w:szCs w:val="20"/>
              </w:rPr>
              <w:t>The core component ‘Engagement’ is critical to preventing child abuse and neglect.</w:t>
            </w:r>
            <w:ins w:id="5" w:author="Megan Aldridge" w:date="2024-04-05T11:53:00Z">
              <w:r w:rsidR="00A70C04">
                <w:rPr>
                  <w:rStyle w:val="FootnoteReference"/>
                  <w:rFonts w:ascii="Public Sans" w:hAnsi="Public Sans" w:cs="Arial"/>
                  <w:sz w:val="20"/>
                  <w:szCs w:val="20"/>
                </w:rPr>
                <w:footnoteReference w:id="9"/>
              </w:r>
            </w:ins>
            <w:r w:rsidRPr="00DF5AE2">
              <w:rPr>
                <w:rFonts w:ascii="Public Sans" w:hAnsi="Public Sans" w:cs="Arial"/>
                <w:sz w:val="20"/>
                <w:szCs w:val="20"/>
              </w:rPr>
              <w:t xml:space="preserve"> Engagement activities include building trust and being flexible in delivery to meet the needs of clients.</w:t>
            </w:r>
          </w:p>
          <w:p w14:paraId="7CDD83BA" w14:textId="77777777" w:rsidR="001C1A92" w:rsidRPr="00DF5AE2" w:rsidRDefault="001C1A92" w:rsidP="00A65F49">
            <w:pPr>
              <w:spacing w:after="120"/>
              <w:rPr>
                <w:rFonts w:ascii="Public Sans" w:hAnsi="Public Sans" w:cs="Arial"/>
                <w:sz w:val="20"/>
                <w:szCs w:val="20"/>
              </w:rPr>
            </w:pPr>
            <w:r w:rsidRPr="00DF5AE2">
              <w:rPr>
                <w:rFonts w:ascii="Public Sans" w:hAnsi="Public Sans" w:cs="Arial"/>
                <w:sz w:val="20"/>
                <w:szCs w:val="20"/>
              </w:rPr>
              <w:t xml:space="preserve">How services engage with families is crucial to ensuring parents/carers participate and remain in a program. In the case of FCS, families’ support needs are meet and they are effectively engaged and connected with the appropriate services through warm referrals. </w:t>
            </w:r>
          </w:p>
          <w:p w14:paraId="5A83FE77" w14:textId="2AA68762" w:rsidR="001C1A92" w:rsidRPr="00DF5AE2" w:rsidRDefault="001C1A92" w:rsidP="00A65F49">
            <w:pPr>
              <w:spacing w:after="120"/>
              <w:rPr>
                <w:rFonts w:ascii="Public Sans" w:hAnsi="Public Sans" w:cs="Arial"/>
                <w:sz w:val="20"/>
                <w:szCs w:val="20"/>
              </w:rPr>
            </w:pPr>
            <w:r w:rsidRPr="00DF5AE2">
              <w:rPr>
                <w:rFonts w:ascii="Public Sans" w:hAnsi="Public Sans" w:cs="Arial"/>
                <w:sz w:val="20"/>
                <w:szCs w:val="20"/>
              </w:rPr>
              <w:t xml:space="preserve">Evidence shows ‘Engagement’ is most effective when practitioners also: </w:t>
            </w:r>
          </w:p>
          <w:p w14:paraId="14C60C60" w14:textId="77777777" w:rsidR="001C1A92" w:rsidRPr="00DF5AE2" w:rsidRDefault="001C1A92" w:rsidP="001C1A92">
            <w:pPr>
              <w:pStyle w:val="ListParagraph"/>
              <w:spacing w:after="120"/>
              <w:ind w:left="153"/>
              <w:rPr>
                <w:rFonts w:ascii="Public Sans" w:hAnsi="Public Sans" w:cs="Arial"/>
                <w:sz w:val="20"/>
                <w:szCs w:val="20"/>
              </w:rPr>
            </w:pPr>
            <w:r w:rsidRPr="00DF5AE2">
              <w:rPr>
                <w:rFonts w:ascii="Public Sans" w:hAnsi="Public Sans" w:cs="Arial"/>
                <w:sz w:val="20"/>
                <w:szCs w:val="20"/>
              </w:rPr>
              <w:t>* Build a positive relationship with families by fostering a trusting and caring partnership built on empathy respect and open communication, and</w:t>
            </w:r>
          </w:p>
          <w:p w14:paraId="7528E600" w14:textId="056D6BCF" w:rsidR="001C1A92" w:rsidRPr="00DF5AE2" w:rsidRDefault="001C1A92" w:rsidP="009F4B76">
            <w:pPr>
              <w:pStyle w:val="ListParagraph"/>
              <w:spacing w:after="120"/>
              <w:ind w:left="153"/>
              <w:rPr>
                <w:rFonts w:ascii="Public Sans" w:hAnsi="Public Sans" w:cs="Arial"/>
                <w:sz w:val="20"/>
                <w:szCs w:val="20"/>
              </w:rPr>
            </w:pPr>
            <w:r w:rsidRPr="00DF5AE2">
              <w:rPr>
                <w:rFonts w:ascii="Public Sans" w:hAnsi="Public Sans" w:cs="Arial"/>
                <w:sz w:val="20"/>
                <w:szCs w:val="20"/>
              </w:rPr>
              <w:t xml:space="preserve">*Actively work with families </w:t>
            </w:r>
            <w:r w:rsidR="009F4B76" w:rsidRPr="00DF5AE2">
              <w:rPr>
                <w:rFonts w:ascii="Public Sans" w:hAnsi="Public Sans" w:cs="Arial"/>
                <w:sz w:val="20"/>
                <w:szCs w:val="20"/>
              </w:rPr>
              <w:t xml:space="preserve">to </w:t>
            </w:r>
            <w:r w:rsidRPr="00DF5AE2">
              <w:rPr>
                <w:rFonts w:ascii="Public Sans" w:hAnsi="Public Sans" w:cs="Arial"/>
                <w:sz w:val="20"/>
                <w:szCs w:val="20"/>
              </w:rPr>
              <w:t>overcome barriers to their participation</w:t>
            </w:r>
            <w:ins w:id="6" w:author="Megan Aldridge" w:date="2024-04-05T11:55:00Z">
              <w:r w:rsidR="0050491B">
                <w:rPr>
                  <w:rStyle w:val="FootnoteReference"/>
                  <w:rFonts w:ascii="Public Sans" w:hAnsi="Public Sans" w:cs="Arial"/>
                  <w:sz w:val="20"/>
                  <w:szCs w:val="20"/>
                </w:rPr>
                <w:footnoteReference w:id="10"/>
              </w:r>
            </w:ins>
            <w:r w:rsidR="009F4B76" w:rsidRPr="00DF5AE2">
              <w:rPr>
                <w:rFonts w:ascii="Public Sans" w:hAnsi="Public Sans" w:cs="Arial"/>
                <w:sz w:val="20"/>
                <w:szCs w:val="20"/>
              </w:rPr>
              <w:t>.</w:t>
            </w:r>
          </w:p>
          <w:p w14:paraId="3D0C8403" w14:textId="40196F91" w:rsidR="001C1A92" w:rsidRPr="00DF5AE2" w:rsidRDefault="001C1A92" w:rsidP="00A65F49">
            <w:pPr>
              <w:spacing w:after="120"/>
              <w:rPr>
                <w:rFonts w:ascii="Public Sans" w:hAnsi="Public Sans" w:cs="Arial"/>
                <w:sz w:val="20"/>
                <w:szCs w:val="20"/>
              </w:rPr>
            </w:pPr>
            <w:r w:rsidRPr="00DF5AE2">
              <w:rPr>
                <w:rFonts w:ascii="Public Sans" w:hAnsi="Public Sans" w:cs="Arial"/>
                <w:sz w:val="20"/>
                <w:szCs w:val="20"/>
              </w:rPr>
              <w:t xml:space="preserve">Engagement is important in ensuring families receive referral to other support services that provide: case management; parental education, coaching and modelling; parental self-care and personal </w:t>
            </w:r>
            <w:r w:rsidRPr="00DF5AE2">
              <w:rPr>
                <w:rFonts w:ascii="Public Sans" w:hAnsi="Public Sans" w:cs="Arial"/>
                <w:sz w:val="20"/>
                <w:szCs w:val="20"/>
              </w:rPr>
              <w:lastRenderedPageBreak/>
              <w:t>development; and building supportive relationships and social networks</w:t>
            </w:r>
            <w:ins w:id="7" w:author="Megan Aldridge" w:date="2024-04-05T11:55:00Z">
              <w:r w:rsidR="0050491B">
                <w:rPr>
                  <w:rStyle w:val="FootnoteReference"/>
                  <w:rFonts w:ascii="Public Sans" w:hAnsi="Public Sans" w:cs="Arial"/>
                  <w:sz w:val="20"/>
                  <w:szCs w:val="20"/>
                </w:rPr>
                <w:footnoteReference w:id="11"/>
              </w:r>
            </w:ins>
            <w:r w:rsidRPr="00DF5AE2">
              <w:rPr>
                <w:rFonts w:ascii="Public Sans" w:hAnsi="Public Sans" w:cs="Arial"/>
                <w:sz w:val="20"/>
                <w:szCs w:val="20"/>
              </w:rPr>
              <w:t>.</w:t>
            </w:r>
          </w:p>
          <w:p w14:paraId="2431443A" w14:textId="77777777" w:rsidR="001C1A92" w:rsidRPr="00DF5AE2" w:rsidRDefault="001C1A92" w:rsidP="001C1A92">
            <w:pPr>
              <w:pStyle w:val="ListParagraph"/>
              <w:spacing w:after="120"/>
              <w:ind w:left="153"/>
              <w:rPr>
                <w:rFonts w:ascii="Public Sans" w:hAnsi="Public Sans" w:cs="Arial"/>
                <w:sz w:val="20"/>
                <w:szCs w:val="20"/>
              </w:rPr>
            </w:pPr>
          </w:p>
          <w:p w14:paraId="0E335B35" w14:textId="77777777" w:rsidR="001C1A92" w:rsidRPr="00DF5AE2" w:rsidRDefault="001C1A92" w:rsidP="001C1A92">
            <w:pPr>
              <w:pStyle w:val="ListParagraph"/>
              <w:spacing w:after="120" w:line="240" w:lineRule="auto"/>
              <w:ind w:left="153"/>
              <w:contextualSpacing w:val="0"/>
              <w:rPr>
                <w:rFonts w:ascii="Public Sans" w:hAnsi="Public Sans" w:cs="Arial"/>
                <w:sz w:val="20"/>
                <w:szCs w:val="20"/>
              </w:rPr>
            </w:pPr>
          </w:p>
        </w:tc>
        <w:tc>
          <w:tcPr>
            <w:tcW w:w="2694" w:type="dxa"/>
            <w:shd w:val="clear" w:color="auto" w:fill="E7E6E6" w:themeFill="background2"/>
            <w:noWrap/>
          </w:tcPr>
          <w:p w14:paraId="5B59F85C" w14:textId="5D92E7CE" w:rsidR="001D5F86" w:rsidRPr="00171023" w:rsidRDefault="765F9BFF" w:rsidP="00171023">
            <w:pPr>
              <w:pStyle w:val="Bullet1"/>
            </w:pPr>
            <w:r>
              <w:lastRenderedPageBreak/>
              <w:t xml:space="preserve"> As per contracted service deliverables</w:t>
            </w:r>
          </w:p>
          <w:p w14:paraId="57AB974A" w14:textId="46877C4C" w:rsidR="001D5F86" w:rsidRPr="00171023" w:rsidRDefault="001D5F86" w:rsidP="1180AEF8">
            <w:pPr>
              <w:pStyle w:val="ListParagraph"/>
              <w:spacing w:after="120" w:line="240" w:lineRule="auto"/>
              <w:ind w:left="153"/>
              <w:rPr>
                <w:rFonts w:ascii="Public Sans" w:hAnsi="Public Sans" w:cs="Arial"/>
                <w:sz w:val="20"/>
                <w:szCs w:val="20"/>
              </w:rPr>
            </w:pPr>
          </w:p>
          <w:p w14:paraId="1F6C4C45" w14:textId="77777777" w:rsidR="001D5F86" w:rsidRPr="00171023" w:rsidRDefault="001D5F86" w:rsidP="5346389F">
            <w:pPr>
              <w:pStyle w:val="ListParagraph"/>
              <w:spacing w:after="120" w:line="240" w:lineRule="auto"/>
              <w:ind w:left="153"/>
              <w:rPr>
                <w:rFonts w:ascii="Public Sans" w:hAnsi="Public Sans" w:cs="Arial"/>
                <w:sz w:val="20"/>
                <w:szCs w:val="20"/>
              </w:rPr>
            </w:pPr>
          </w:p>
          <w:p w14:paraId="2F979B64" w14:textId="2524C537" w:rsidR="001C1A92" w:rsidRPr="00171023" w:rsidRDefault="001C1A92" w:rsidP="5346389F">
            <w:pPr>
              <w:spacing w:after="120"/>
              <w:rPr>
                <w:rFonts w:ascii="Public Sans" w:hAnsi="Public Sans" w:cs="Arial"/>
                <w:sz w:val="20"/>
                <w:szCs w:val="20"/>
              </w:rPr>
            </w:pPr>
          </w:p>
          <w:p w14:paraId="263A642B" w14:textId="1B35D53D" w:rsidR="001C1A92" w:rsidRPr="00171023" w:rsidRDefault="001C1A92" w:rsidP="5346389F">
            <w:pPr>
              <w:pStyle w:val="ListParagraph"/>
              <w:spacing w:after="120" w:line="240" w:lineRule="auto"/>
              <w:ind w:left="153"/>
              <w:rPr>
                <w:rFonts w:ascii="Public Sans" w:hAnsi="Public Sans" w:cs="Arial"/>
                <w:sz w:val="20"/>
                <w:szCs w:val="20"/>
              </w:rPr>
            </w:pPr>
          </w:p>
          <w:p w14:paraId="33386DA6" w14:textId="209243A9" w:rsidR="001C1A92" w:rsidRPr="00171023" w:rsidRDefault="001C1A92" w:rsidP="001C1A92">
            <w:pPr>
              <w:pStyle w:val="Copy"/>
              <w:framePr w:hSpace="0" w:wrap="auto" w:vAnchor="margin" w:hAnchor="text" w:xAlign="left" w:yAlign="inline"/>
              <w:suppressOverlap w:val="0"/>
              <w:rPr>
                <w:rFonts w:ascii="Public Sans" w:hAnsi="Public Sans" w:cstheme="minorBidi"/>
                <w:color w:val="7F7F7F" w:themeColor="text1" w:themeTint="80"/>
              </w:rPr>
            </w:pPr>
          </w:p>
        </w:tc>
        <w:tc>
          <w:tcPr>
            <w:tcW w:w="2976" w:type="dxa"/>
            <w:gridSpan w:val="2"/>
            <w:shd w:val="clear" w:color="auto" w:fill="E7E6E6" w:themeFill="background2"/>
          </w:tcPr>
          <w:p w14:paraId="0544EC7E" w14:textId="6718C6D3" w:rsidR="001C1A92" w:rsidRPr="00171023" w:rsidRDefault="001C1A92" w:rsidP="001C1A92">
            <w:pPr>
              <w:rPr>
                <w:rFonts w:ascii="Public Sans" w:hAnsi="Public Sans" w:cs="Arial"/>
                <w:sz w:val="20"/>
                <w:szCs w:val="20"/>
              </w:rPr>
            </w:pPr>
            <w:r w:rsidRPr="00171023">
              <w:rPr>
                <w:rFonts w:ascii="Public Sans" w:hAnsi="Public Sans" w:cs="Arial"/>
                <w:color w:val="000000"/>
                <w:sz w:val="20"/>
                <w:szCs w:val="20"/>
              </w:rPr>
              <w:t xml:space="preserve">Through early access to service and support, families can build their own capabilities to meet their goals and safely care for their children. This is achieved by increasing a family's </w:t>
            </w:r>
            <w:r w:rsidRPr="00171023">
              <w:rPr>
                <w:rFonts w:ascii="Public Sans" w:hAnsi="Public Sans" w:cs="Arial"/>
                <w:color w:val="000000"/>
                <w:sz w:val="20"/>
                <w:szCs w:val="20"/>
              </w:rPr>
              <w:br/>
              <w:t>knowledge of services and supports that may help their ability to engage in appropriate services, leading to increased empowerment and family functioning.</w:t>
            </w:r>
          </w:p>
          <w:p w14:paraId="5C53F7C1" w14:textId="2245B860" w:rsidR="001C1A92" w:rsidRPr="00171023" w:rsidRDefault="001C1A92" w:rsidP="001C1A92">
            <w:pPr>
              <w:spacing w:before="100" w:beforeAutospacing="1" w:after="100" w:afterAutospacing="1"/>
              <w:rPr>
                <w:rFonts w:ascii="Public Sans" w:hAnsi="Public Sans" w:cs="Arial"/>
                <w:color w:val="000000" w:themeColor="text1"/>
                <w:sz w:val="20"/>
                <w:szCs w:val="20"/>
              </w:rPr>
            </w:pPr>
          </w:p>
          <w:p w14:paraId="70996FA4" w14:textId="77777777" w:rsidR="001C1A92" w:rsidRPr="00171023" w:rsidRDefault="001C1A92" w:rsidP="001C1A92">
            <w:pPr>
              <w:spacing w:before="100" w:beforeAutospacing="1" w:after="100" w:afterAutospacing="1"/>
              <w:rPr>
                <w:rFonts w:ascii="Public Sans" w:hAnsi="Public Sans" w:cs="Arial"/>
                <w:color w:val="7F7F7F" w:themeColor="text1" w:themeTint="80"/>
                <w:sz w:val="20"/>
                <w:szCs w:val="20"/>
              </w:rPr>
            </w:pPr>
          </w:p>
          <w:p w14:paraId="32E9AD5F" w14:textId="77777777" w:rsidR="001C1A92" w:rsidRPr="00171023" w:rsidRDefault="001C1A92" w:rsidP="001C1A92">
            <w:pPr>
              <w:rPr>
                <w:rFonts w:ascii="Public Sans" w:hAnsi="Public Sans"/>
                <w:color w:val="7F7F7F" w:themeColor="text1" w:themeTint="80"/>
                <w:sz w:val="20"/>
                <w:szCs w:val="20"/>
              </w:rPr>
            </w:pPr>
          </w:p>
        </w:tc>
        <w:tc>
          <w:tcPr>
            <w:tcW w:w="3709" w:type="dxa"/>
            <w:shd w:val="clear" w:color="auto" w:fill="E7E6E6" w:themeFill="background2"/>
          </w:tcPr>
          <w:p w14:paraId="6DB971FC" w14:textId="0AEE251F" w:rsidR="001C1A92" w:rsidRPr="00FF5174" w:rsidRDefault="001C1A92" w:rsidP="001C1A92">
            <w:pPr>
              <w:spacing w:after="120"/>
              <w:rPr>
                <w:rFonts w:ascii="Public Sans" w:hAnsi="Public Sans" w:cs="Arial"/>
                <w:bCs/>
                <w:color w:val="000000" w:themeColor="text1"/>
                <w:sz w:val="20"/>
                <w:szCs w:val="20"/>
              </w:rPr>
            </w:pPr>
            <w:r w:rsidRPr="00FF5174">
              <w:rPr>
                <w:rFonts w:ascii="Public Sans" w:hAnsi="Public Sans" w:cs="Arial"/>
                <w:bCs/>
                <w:color w:val="000000" w:themeColor="text1"/>
                <w:sz w:val="20"/>
                <w:szCs w:val="20"/>
              </w:rPr>
              <w:t>Families engage with Family Connect and Support.</w:t>
            </w:r>
          </w:p>
          <w:p w14:paraId="159738C3" w14:textId="77777777" w:rsidR="001C1A92" w:rsidRPr="00FF5174" w:rsidRDefault="001C1A92" w:rsidP="001C1A92">
            <w:pPr>
              <w:spacing w:after="120"/>
              <w:rPr>
                <w:rFonts w:ascii="Public Sans" w:hAnsi="Public Sans" w:cs="Arial"/>
                <w:bCs/>
                <w:color w:val="000000" w:themeColor="text1"/>
                <w:sz w:val="20"/>
                <w:szCs w:val="20"/>
              </w:rPr>
            </w:pPr>
          </w:p>
          <w:p w14:paraId="5B514AF9" w14:textId="3F203B5B" w:rsidR="001C1A92" w:rsidRPr="00FF5174" w:rsidRDefault="001C1A92" w:rsidP="001C1A92">
            <w:pPr>
              <w:spacing w:after="120"/>
              <w:rPr>
                <w:rFonts w:ascii="Public Sans" w:hAnsi="Public Sans" w:cs="Arial"/>
                <w:bCs/>
                <w:color w:val="000000" w:themeColor="text1"/>
                <w:sz w:val="20"/>
                <w:szCs w:val="20"/>
              </w:rPr>
            </w:pPr>
            <w:r w:rsidRPr="00FF5174">
              <w:rPr>
                <w:rFonts w:ascii="Public Sans" w:hAnsi="Public Sans" w:cs="Arial"/>
                <w:bCs/>
                <w:color w:val="000000" w:themeColor="text1"/>
                <w:sz w:val="20"/>
                <w:szCs w:val="20"/>
              </w:rPr>
              <w:t>Families identify their needs, through assessment considering the 8 NSW Human Services Outcomes Framework domains (economic, family relationships, education and skills, safety, home, health and empowerment).</w:t>
            </w:r>
          </w:p>
          <w:p w14:paraId="13EFD7C5" w14:textId="77777777" w:rsidR="001C1A92" w:rsidRPr="00FF5174" w:rsidRDefault="001C1A92" w:rsidP="001C1A92">
            <w:pPr>
              <w:spacing w:after="120"/>
              <w:rPr>
                <w:rFonts w:ascii="Public Sans" w:hAnsi="Public Sans" w:cs="Arial"/>
                <w:bCs/>
                <w:color w:val="000000" w:themeColor="text1"/>
                <w:sz w:val="20"/>
                <w:szCs w:val="20"/>
              </w:rPr>
            </w:pPr>
          </w:p>
          <w:p w14:paraId="3B186C0F" w14:textId="0367F9A2" w:rsidR="001C1A92" w:rsidRPr="00FF5174" w:rsidRDefault="001C1A92" w:rsidP="001C1A92">
            <w:pPr>
              <w:spacing w:after="120"/>
              <w:rPr>
                <w:rFonts w:ascii="Public Sans" w:hAnsi="Public Sans" w:cs="Arial"/>
                <w:bCs/>
                <w:color w:val="000000" w:themeColor="text1"/>
                <w:sz w:val="20"/>
                <w:szCs w:val="20"/>
              </w:rPr>
            </w:pPr>
            <w:r w:rsidRPr="00FF5174">
              <w:rPr>
                <w:rFonts w:ascii="Public Sans" w:hAnsi="Public Sans" w:cs="Arial"/>
                <w:bCs/>
                <w:color w:val="000000" w:themeColor="text1"/>
                <w:sz w:val="20"/>
                <w:szCs w:val="20"/>
              </w:rPr>
              <w:t xml:space="preserve">Families are provided with culturally appropriate service information and referrals. </w:t>
            </w:r>
          </w:p>
          <w:p w14:paraId="634FD45A" w14:textId="77777777" w:rsidR="001C1A92" w:rsidRPr="00FF5174" w:rsidRDefault="001C1A92" w:rsidP="001C1A92">
            <w:pPr>
              <w:spacing w:after="120"/>
              <w:rPr>
                <w:rFonts w:ascii="Public Sans" w:hAnsi="Public Sans" w:cs="Arial"/>
                <w:bCs/>
                <w:color w:val="000000" w:themeColor="text1"/>
                <w:sz w:val="20"/>
                <w:szCs w:val="20"/>
              </w:rPr>
            </w:pPr>
          </w:p>
          <w:p w14:paraId="69816087" w14:textId="46E05D0B" w:rsidR="001C1A92" w:rsidRPr="00FF5174" w:rsidRDefault="001C1A92" w:rsidP="001C1A92">
            <w:pPr>
              <w:spacing w:after="120"/>
              <w:rPr>
                <w:rFonts w:ascii="Public Sans" w:hAnsi="Public Sans" w:cs="Arial"/>
                <w:bCs/>
                <w:color w:val="000000" w:themeColor="text1"/>
                <w:sz w:val="20"/>
                <w:szCs w:val="20"/>
              </w:rPr>
            </w:pPr>
            <w:r w:rsidRPr="00FF5174">
              <w:rPr>
                <w:rFonts w:ascii="Public Sans" w:hAnsi="Public Sans" w:cs="Arial"/>
                <w:bCs/>
                <w:color w:val="000000" w:themeColor="text1"/>
                <w:sz w:val="20"/>
                <w:szCs w:val="20"/>
              </w:rPr>
              <w:t>Families have increased knowledge of the services and supports available to them.</w:t>
            </w:r>
          </w:p>
          <w:p w14:paraId="73967532" w14:textId="77777777" w:rsidR="001C1A92" w:rsidRPr="00FF5174" w:rsidRDefault="001C1A92" w:rsidP="001C1A92">
            <w:pPr>
              <w:spacing w:after="120"/>
              <w:rPr>
                <w:rFonts w:ascii="Public Sans" w:hAnsi="Public Sans" w:cs="Arial"/>
                <w:bCs/>
                <w:color w:val="000000" w:themeColor="text1"/>
                <w:sz w:val="20"/>
                <w:szCs w:val="20"/>
              </w:rPr>
            </w:pPr>
          </w:p>
          <w:p w14:paraId="1DE06A7E" w14:textId="285E5ABF" w:rsidR="001C1A92" w:rsidRPr="00FF5174" w:rsidRDefault="001C1A92" w:rsidP="001C1A92">
            <w:pPr>
              <w:spacing w:after="120"/>
              <w:rPr>
                <w:rFonts w:ascii="Public Sans" w:hAnsi="Public Sans" w:cs="Arial"/>
                <w:bCs/>
                <w:color w:val="000000" w:themeColor="text1"/>
                <w:sz w:val="20"/>
                <w:szCs w:val="20"/>
              </w:rPr>
            </w:pPr>
            <w:r w:rsidRPr="00FF5174">
              <w:rPr>
                <w:rFonts w:ascii="Public Sans" w:hAnsi="Public Sans" w:cs="Arial"/>
                <w:bCs/>
                <w:color w:val="000000" w:themeColor="text1"/>
                <w:sz w:val="20"/>
                <w:szCs w:val="20"/>
              </w:rPr>
              <w:t>Families have improved resourcefulness to meet their needs.</w:t>
            </w:r>
          </w:p>
          <w:p w14:paraId="19F4EB3B" w14:textId="77777777" w:rsidR="001C1A92" w:rsidRPr="00FF5174" w:rsidRDefault="001C1A92" w:rsidP="001C1A92">
            <w:pPr>
              <w:spacing w:after="120"/>
              <w:rPr>
                <w:rFonts w:ascii="Public Sans" w:hAnsi="Public Sans" w:cs="Arial"/>
                <w:bCs/>
                <w:color w:val="000000" w:themeColor="text1"/>
                <w:sz w:val="20"/>
                <w:szCs w:val="20"/>
              </w:rPr>
            </w:pPr>
          </w:p>
          <w:p w14:paraId="55620336" w14:textId="19F3EDA1" w:rsidR="001C1A92" w:rsidRPr="00FF5174" w:rsidRDefault="001C1A92" w:rsidP="001C1A92">
            <w:pPr>
              <w:spacing w:after="120"/>
              <w:rPr>
                <w:rFonts w:ascii="Public Sans" w:hAnsi="Public Sans" w:cs="Arial"/>
                <w:bCs/>
                <w:color w:val="000000" w:themeColor="text1"/>
                <w:sz w:val="20"/>
                <w:szCs w:val="20"/>
              </w:rPr>
            </w:pPr>
            <w:r w:rsidRPr="00FF5174">
              <w:rPr>
                <w:rFonts w:ascii="Public Sans" w:hAnsi="Public Sans" w:cs="Arial"/>
                <w:bCs/>
                <w:color w:val="000000" w:themeColor="text1"/>
                <w:sz w:val="20"/>
                <w:szCs w:val="20"/>
              </w:rPr>
              <w:t xml:space="preserve">Families are empowered to engage with services which support their needs. </w:t>
            </w:r>
          </w:p>
          <w:p w14:paraId="2C729F82" w14:textId="77777777" w:rsidR="001C1A92" w:rsidRPr="00FF5174" w:rsidRDefault="001C1A92" w:rsidP="001C1A92">
            <w:pPr>
              <w:spacing w:after="120"/>
              <w:rPr>
                <w:rFonts w:ascii="Public Sans" w:hAnsi="Public Sans" w:cs="Arial"/>
                <w:bCs/>
                <w:color w:val="000000" w:themeColor="text1"/>
                <w:sz w:val="20"/>
                <w:szCs w:val="20"/>
              </w:rPr>
            </w:pPr>
          </w:p>
          <w:p w14:paraId="2C220FBA" w14:textId="3DF00A30" w:rsidR="001C1A92" w:rsidRPr="00FF5174" w:rsidRDefault="001C1A92" w:rsidP="001C1A92">
            <w:pPr>
              <w:spacing w:after="120"/>
              <w:rPr>
                <w:rFonts w:ascii="Public Sans" w:hAnsi="Public Sans" w:cs="Arial"/>
                <w:bCs/>
                <w:color w:val="000000" w:themeColor="text1"/>
                <w:sz w:val="20"/>
                <w:szCs w:val="20"/>
              </w:rPr>
            </w:pPr>
            <w:r w:rsidRPr="00FF5174">
              <w:rPr>
                <w:rFonts w:ascii="Public Sans" w:hAnsi="Public Sans" w:cs="Arial"/>
                <w:bCs/>
                <w:color w:val="000000" w:themeColor="text1"/>
                <w:sz w:val="20"/>
                <w:szCs w:val="20"/>
              </w:rPr>
              <w:t>Families feel heard, understood and respected when engaging with the FCS.</w:t>
            </w:r>
          </w:p>
          <w:p w14:paraId="65D737FD" w14:textId="77777777" w:rsidR="001C1A92" w:rsidRPr="00FF5174" w:rsidRDefault="001C1A92" w:rsidP="001C1A92">
            <w:pPr>
              <w:spacing w:after="120"/>
              <w:rPr>
                <w:rFonts w:ascii="Public Sans" w:hAnsi="Public Sans" w:cs="Arial"/>
                <w:bCs/>
                <w:color w:val="000000" w:themeColor="text1"/>
                <w:sz w:val="20"/>
                <w:szCs w:val="20"/>
              </w:rPr>
            </w:pPr>
          </w:p>
          <w:p w14:paraId="1CEBD98B" w14:textId="3CC39EF7" w:rsidR="001C1A92" w:rsidRPr="00FF5174" w:rsidRDefault="001C1A92" w:rsidP="001C1A92">
            <w:pPr>
              <w:spacing w:after="120"/>
              <w:rPr>
                <w:rFonts w:ascii="Public Sans" w:hAnsi="Public Sans" w:cs="Arial"/>
                <w:bCs/>
                <w:color w:val="000000" w:themeColor="text1"/>
                <w:sz w:val="20"/>
                <w:szCs w:val="20"/>
              </w:rPr>
            </w:pPr>
            <w:r w:rsidRPr="00FF5174">
              <w:rPr>
                <w:rFonts w:ascii="Public Sans" w:hAnsi="Public Sans" w:cs="Arial"/>
                <w:bCs/>
                <w:color w:val="000000" w:themeColor="text1"/>
                <w:sz w:val="20"/>
                <w:szCs w:val="20"/>
              </w:rPr>
              <w:t>Children are safe within their families with reduced risk of entry into the child protection system.</w:t>
            </w:r>
          </w:p>
          <w:p w14:paraId="6A214666" w14:textId="77777777" w:rsidR="001C1A92" w:rsidRPr="00FF5174" w:rsidRDefault="001C1A92" w:rsidP="001C1A92">
            <w:pPr>
              <w:spacing w:after="120"/>
              <w:rPr>
                <w:rFonts w:ascii="Public Sans" w:hAnsi="Public Sans" w:cs="Arial"/>
                <w:bCs/>
                <w:color w:val="000000" w:themeColor="text1"/>
                <w:sz w:val="20"/>
                <w:szCs w:val="20"/>
              </w:rPr>
            </w:pPr>
          </w:p>
          <w:p w14:paraId="3BF51E7F" w14:textId="37B6472B" w:rsidR="001C1A92" w:rsidRPr="00FF5174" w:rsidRDefault="001C1A92" w:rsidP="001C1A92">
            <w:pPr>
              <w:spacing w:after="120"/>
              <w:rPr>
                <w:rFonts w:ascii="Public Sans" w:hAnsi="Public Sans" w:cs="Arial"/>
                <w:bCs/>
                <w:color w:val="000000" w:themeColor="text1"/>
                <w:sz w:val="20"/>
                <w:szCs w:val="20"/>
              </w:rPr>
            </w:pPr>
            <w:r w:rsidRPr="00FF5174">
              <w:rPr>
                <w:rFonts w:ascii="Public Sans" w:hAnsi="Public Sans" w:cs="Arial"/>
                <w:bCs/>
                <w:color w:val="000000" w:themeColor="text1"/>
                <w:sz w:val="20"/>
                <w:szCs w:val="20"/>
              </w:rPr>
              <w:t xml:space="preserve">Families, children and young people’s mental health and wellbeing are improved. </w:t>
            </w:r>
          </w:p>
          <w:p w14:paraId="14E12C72" w14:textId="77777777" w:rsidR="001C1A92" w:rsidRPr="00FF5174" w:rsidRDefault="001C1A92" w:rsidP="001C1A92">
            <w:pPr>
              <w:spacing w:after="120"/>
              <w:rPr>
                <w:rFonts w:ascii="Public Sans" w:hAnsi="Public Sans" w:cs="Arial"/>
                <w:bCs/>
                <w:color w:val="000000" w:themeColor="text1"/>
                <w:sz w:val="20"/>
                <w:szCs w:val="20"/>
              </w:rPr>
            </w:pPr>
          </w:p>
          <w:p w14:paraId="469AE426" w14:textId="32F658F6" w:rsidR="001C1A92" w:rsidRPr="00FF5174" w:rsidRDefault="001C1A92" w:rsidP="001C1A92">
            <w:pPr>
              <w:pStyle w:val="Copy"/>
              <w:framePr w:hSpace="0" w:wrap="auto" w:vAnchor="margin" w:hAnchor="text" w:xAlign="left" w:yAlign="inline"/>
              <w:spacing w:after="120"/>
              <w:ind w:left="360"/>
              <w:suppressOverlap w:val="0"/>
              <w:rPr>
                <w:rFonts w:ascii="Public Sans" w:hAnsi="Public Sans"/>
                <w:bCs/>
                <w:color w:val="000000" w:themeColor="text1"/>
              </w:rPr>
            </w:pPr>
          </w:p>
        </w:tc>
      </w:tr>
    </w:tbl>
    <w:p w14:paraId="7919D6E4" w14:textId="77777777" w:rsidR="007D1CA6" w:rsidRPr="00B549FB" w:rsidRDefault="007D1CA6" w:rsidP="00766D10">
      <w:pPr>
        <w:pStyle w:val="H1"/>
        <w:spacing w:after="120"/>
        <w:ind w:left="0"/>
        <w:rPr>
          <w:rFonts w:ascii="Public Sans" w:hAnsi="Public Sans"/>
          <w:sz w:val="20"/>
          <w:szCs w:val="20"/>
        </w:rPr>
      </w:pPr>
    </w:p>
    <w:sectPr w:rsidR="007D1CA6" w:rsidRPr="00B549FB" w:rsidSect="00AC2123">
      <w:headerReference w:type="even" r:id="rId11"/>
      <w:pgSz w:w="23800" w:h="16820" w:orient="landscape"/>
      <w:pgMar w:top="499" w:right="1440" w:bottom="4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3CD5" w14:textId="77777777" w:rsidR="008673CC" w:rsidRDefault="008673CC" w:rsidP="00ED7271">
      <w:r>
        <w:separator/>
      </w:r>
    </w:p>
  </w:endnote>
  <w:endnote w:type="continuationSeparator" w:id="0">
    <w:p w14:paraId="7F0188C6" w14:textId="77777777" w:rsidR="008673CC" w:rsidRDefault="008673CC" w:rsidP="00ED7271">
      <w:r>
        <w:continuationSeparator/>
      </w:r>
    </w:p>
  </w:endnote>
  <w:endnote w:type="continuationNotice" w:id="1">
    <w:p w14:paraId="22C7164E" w14:textId="77777777" w:rsidR="008673CC" w:rsidRDefault="0086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800000AF" w:usb1="50000048" w:usb2="00000000" w:usb3="00000000" w:csb0="0000011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otham Book Italic">
    <w:altName w:val="Times New Roman"/>
    <w:panose1 w:val="00000000000000000000"/>
    <w:charset w:val="00"/>
    <w:family w:val="auto"/>
    <w:notTrueType/>
    <w:pitch w:val="variable"/>
    <w:sig w:usb0="00000001" w:usb1="4000005B" w:usb2="00000000" w:usb3="00000000" w:csb0="0000009B" w:csb1="00000000"/>
  </w:font>
  <w:font w:name="Gotham Bold">
    <w:altName w:val="Times New Roman"/>
    <w:panose1 w:val="00000000000000000000"/>
    <w:charset w:val="00"/>
    <w:family w:val="auto"/>
    <w:notTrueType/>
    <w:pitch w:val="variable"/>
    <w:sig w:usb0="00000001" w:usb1="4000005B" w:usb2="00000000" w:usb3="00000000" w:csb0="0000009B" w:csb1="00000000"/>
  </w:font>
  <w:font w:name="Public Sans">
    <w:panose1 w:val="00000000000000000000"/>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EAFC" w14:textId="77777777" w:rsidR="008673CC" w:rsidRDefault="008673CC" w:rsidP="00ED7271">
      <w:r>
        <w:separator/>
      </w:r>
    </w:p>
  </w:footnote>
  <w:footnote w:type="continuationSeparator" w:id="0">
    <w:p w14:paraId="6C32A6A4" w14:textId="77777777" w:rsidR="008673CC" w:rsidRDefault="008673CC" w:rsidP="00ED7271">
      <w:r>
        <w:continuationSeparator/>
      </w:r>
    </w:p>
  </w:footnote>
  <w:footnote w:type="continuationNotice" w:id="1">
    <w:p w14:paraId="3CFE5287" w14:textId="77777777" w:rsidR="008673CC" w:rsidRDefault="008673CC"/>
  </w:footnote>
  <w:footnote w:id="2">
    <w:p w14:paraId="42025B7A" w14:textId="2073C771" w:rsidR="00DF014E" w:rsidRDefault="00DF014E">
      <w:pPr>
        <w:pStyle w:val="FootnoteText"/>
      </w:pPr>
      <w:r>
        <w:rPr>
          <w:rStyle w:val="FootnoteReference"/>
        </w:rPr>
        <w:footnoteRef/>
      </w:r>
      <w:r>
        <w:t xml:space="preserve"> The Hon James Wood AO QC (2008) Report of the Special Commission of Inquiry into Child Protection Services in NSW</w:t>
      </w:r>
      <w:r w:rsidR="00BA0A3D">
        <w:t xml:space="preserve">; </w:t>
      </w:r>
      <w:r w:rsidR="00CA572D">
        <w:t>David Tune AO PSM (</w:t>
      </w:r>
      <w:r w:rsidR="00FF36D9">
        <w:t>2016) Independent Review of Out of Home Care in New South Wales</w:t>
      </w:r>
      <w:r w:rsidR="00F14C19">
        <w:t>; The Hon Greg Donnelly MLC</w:t>
      </w:r>
      <w:r w:rsidR="005B280B">
        <w:t xml:space="preserve"> (2017) Inquiry into Child Protection in NSW; </w:t>
      </w:r>
      <w:r w:rsidR="00762F10">
        <w:t>Professor Megan Davis (2019) Family is Culture: Independent Review into Aboriginal Out-of-home Care in NSW.</w:t>
      </w:r>
    </w:p>
  </w:footnote>
  <w:footnote w:id="3">
    <w:p w14:paraId="21A98611" w14:textId="2F7E6ADA" w:rsidR="00135095" w:rsidRDefault="00135095">
      <w:pPr>
        <w:pStyle w:val="FootnoteText"/>
      </w:pPr>
      <w:r>
        <w:rPr>
          <w:rStyle w:val="FootnoteReference"/>
        </w:rPr>
        <w:footnoteRef/>
      </w:r>
      <w:r>
        <w:t xml:space="preserve"> </w:t>
      </w:r>
      <w:r w:rsidR="0047202B">
        <w:t>Stronger Communities Investment Unit (2018) Forecasting Future Outcomes</w:t>
      </w:r>
      <w:r w:rsidR="00E70588">
        <w:t xml:space="preserve">, available at: </w:t>
      </w:r>
      <w:r w:rsidR="00E70588" w:rsidRPr="00E70588">
        <w:t>https://www.nsw.gov.au/sites/default/files/2023-01/Forecasting%20Future%20Outcomes%20Report%202018.pdf</w:t>
      </w:r>
      <w:r w:rsidR="00E70588">
        <w:t>.</w:t>
      </w:r>
    </w:p>
  </w:footnote>
  <w:footnote w:id="4">
    <w:p w14:paraId="14B5F009" w14:textId="22A5B95C" w:rsidR="00E70588" w:rsidRDefault="00E70588">
      <w:pPr>
        <w:pStyle w:val="FootnoteText"/>
      </w:pPr>
      <w:r>
        <w:rPr>
          <w:rStyle w:val="FootnoteReference"/>
        </w:rPr>
        <w:footnoteRef/>
      </w:r>
      <w:r>
        <w:t xml:space="preserve"> </w:t>
      </w:r>
      <w:r w:rsidR="0019705F">
        <w:t xml:space="preserve">National </w:t>
      </w:r>
      <w:r w:rsidR="003411E0">
        <w:t xml:space="preserve">Indigenous Australians Agency (2020) Closing the Gap Report; </w:t>
      </w:r>
      <w:r w:rsidR="00AA1BF1">
        <w:t>Department of Family and Community Services (2018) Aboriginal Outcomes Strategy</w:t>
      </w:r>
      <w:r w:rsidR="00100D31">
        <w:t xml:space="preserve"> 2017-2021.</w:t>
      </w:r>
    </w:p>
  </w:footnote>
  <w:footnote w:id="5">
    <w:p w14:paraId="6A6D40F9" w14:textId="4D50DB59" w:rsidR="00100D31" w:rsidRDefault="00100D31">
      <w:pPr>
        <w:pStyle w:val="FootnoteText"/>
      </w:pPr>
      <w:r>
        <w:rPr>
          <w:rStyle w:val="FootnoteReference"/>
        </w:rPr>
        <w:footnoteRef/>
      </w:r>
      <w:r>
        <w:t xml:space="preserve"> Stronger Communities Investment Unit (2018) Forecasting Future Outcomes, available at: </w:t>
      </w:r>
      <w:r w:rsidRPr="00E70588">
        <w:t>https://www.nsw.gov.au/sites/default/files/2023-01/Forecasting%20Future%20Outcomes%20Report%202018.pdf</w:t>
      </w:r>
      <w:r>
        <w:t>.</w:t>
      </w:r>
    </w:p>
  </w:footnote>
  <w:footnote w:id="6">
    <w:p w14:paraId="3DB96054" w14:textId="295287C0" w:rsidR="00100D31" w:rsidRDefault="00100D31">
      <w:pPr>
        <w:pStyle w:val="FootnoteText"/>
      </w:pPr>
      <w:r>
        <w:rPr>
          <w:rStyle w:val="FootnoteReference"/>
        </w:rPr>
        <w:footnoteRef/>
      </w:r>
      <w:r>
        <w:t xml:space="preserve"> David Tune AO PSM (2016) Independent Review of Out of Home Care in New South Wales.</w:t>
      </w:r>
    </w:p>
  </w:footnote>
  <w:footnote w:id="7">
    <w:p w14:paraId="7526356E" w14:textId="622042C0" w:rsidR="00100D31" w:rsidRDefault="00100D31">
      <w:pPr>
        <w:pStyle w:val="FootnoteText"/>
      </w:pPr>
      <w:r>
        <w:rPr>
          <w:rStyle w:val="FootnoteReference"/>
        </w:rPr>
        <w:footnoteRef/>
      </w:r>
      <w:r>
        <w:t xml:space="preserve"> </w:t>
      </w:r>
      <w:r w:rsidRPr="009F7022">
        <w:rPr>
          <w:rFonts w:ascii="Arial" w:hAnsi="Arial" w:cs="Arial"/>
          <w:lang w:val="en-US"/>
        </w:rPr>
        <w:t>Their Futures Matter</w:t>
      </w:r>
      <w:r>
        <w:rPr>
          <w:rFonts w:ascii="Arial" w:hAnsi="Arial" w:cs="Arial"/>
          <w:lang w:val="en-US"/>
        </w:rPr>
        <w:t xml:space="preserve"> (</w:t>
      </w:r>
      <w:r w:rsidRPr="009F7022">
        <w:rPr>
          <w:rFonts w:ascii="Arial" w:hAnsi="Arial" w:cs="Arial"/>
          <w:lang w:val="en-US"/>
        </w:rPr>
        <w:t>2018</w:t>
      </w:r>
      <w:r>
        <w:rPr>
          <w:rFonts w:ascii="Arial" w:hAnsi="Arial" w:cs="Arial"/>
          <w:lang w:val="en-US"/>
        </w:rPr>
        <w:t>)</w:t>
      </w:r>
      <w:r w:rsidRPr="009F7022">
        <w:rPr>
          <w:rFonts w:ascii="Arial" w:hAnsi="Arial" w:cs="Arial"/>
          <w:lang w:val="en-US"/>
        </w:rPr>
        <w:t xml:space="preserve">, </w:t>
      </w:r>
      <w:r w:rsidRPr="009F7022">
        <w:rPr>
          <w:rFonts w:ascii="Arial" w:hAnsi="Arial" w:cs="Arial"/>
          <w:i/>
          <w:lang w:val="en-US"/>
        </w:rPr>
        <w:t xml:space="preserve">Access Systems Redesign: Evidence Review, </w:t>
      </w:r>
      <w:r w:rsidRPr="009F7022">
        <w:rPr>
          <w:rFonts w:ascii="Arial" w:hAnsi="Arial" w:cs="Arial"/>
          <w:lang w:val="en-US"/>
        </w:rPr>
        <w:t>Sydney: State of NSW</w:t>
      </w:r>
      <w:r>
        <w:rPr>
          <w:rFonts w:ascii="Arial" w:hAnsi="Arial" w:cs="Arial"/>
          <w:lang w:val="en-US"/>
        </w:rPr>
        <w:t>.</w:t>
      </w:r>
    </w:p>
  </w:footnote>
  <w:footnote w:id="8">
    <w:p w14:paraId="44BBD0E8" w14:textId="0C85A510" w:rsidR="009B20A1" w:rsidRPr="009A64DF" w:rsidRDefault="009B20A1" w:rsidP="009A64DF">
      <w:pPr>
        <w:pStyle w:val="EndnoteText"/>
        <w:rPr>
          <w:lang w:val="en-US"/>
        </w:rPr>
      </w:pPr>
      <w:r>
        <w:rPr>
          <w:rStyle w:val="FootnoteReference"/>
        </w:rPr>
        <w:footnoteRef/>
      </w:r>
      <w:r>
        <w:t xml:space="preserve"> </w:t>
      </w:r>
      <w:r w:rsidRPr="009F7022">
        <w:rPr>
          <w:rFonts w:ascii="Arial" w:hAnsi="Arial" w:cs="Arial"/>
          <w:lang w:val="en-US"/>
        </w:rPr>
        <w:t>Their Futures Matter</w:t>
      </w:r>
      <w:r w:rsidR="0087187D">
        <w:rPr>
          <w:rFonts w:ascii="Arial" w:hAnsi="Arial" w:cs="Arial"/>
          <w:lang w:val="en-US"/>
        </w:rPr>
        <w:t xml:space="preserve"> (</w:t>
      </w:r>
      <w:r w:rsidRPr="009F7022">
        <w:rPr>
          <w:rFonts w:ascii="Arial" w:hAnsi="Arial" w:cs="Arial"/>
          <w:lang w:val="en-US"/>
        </w:rPr>
        <w:t>2018</w:t>
      </w:r>
      <w:r w:rsidR="0087187D">
        <w:rPr>
          <w:rFonts w:ascii="Arial" w:hAnsi="Arial" w:cs="Arial"/>
          <w:lang w:val="en-US"/>
        </w:rPr>
        <w:t>)</w:t>
      </w:r>
      <w:r w:rsidRPr="009F7022">
        <w:rPr>
          <w:rFonts w:ascii="Arial" w:hAnsi="Arial" w:cs="Arial"/>
          <w:lang w:val="en-US"/>
        </w:rPr>
        <w:t xml:space="preserve">, </w:t>
      </w:r>
      <w:r w:rsidRPr="009F7022">
        <w:rPr>
          <w:rFonts w:ascii="Arial" w:hAnsi="Arial" w:cs="Arial"/>
          <w:i/>
          <w:lang w:val="en-US"/>
        </w:rPr>
        <w:t xml:space="preserve">Access Systems Redesign: Evidence Review, </w:t>
      </w:r>
      <w:r w:rsidRPr="009F7022">
        <w:rPr>
          <w:rFonts w:ascii="Arial" w:hAnsi="Arial" w:cs="Arial"/>
          <w:lang w:val="en-US"/>
        </w:rPr>
        <w:t>Sydney: State of NSW.</w:t>
      </w:r>
    </w:p>
  </w:footnote>
  <w:footnote w:id="9">
    <w:p w14:paraId="771DC0B3" w14:textId="4BDE55B7" w:rsidR="00A70C04" w:rsidRDefault="00A70C04">
      <w:pPr>
        <w:pStyle w:val="FootnoteText"/>
      </w:pPr>
      <w:r>
        <w:rPr>
          <w:rStyle w:val="FootnoteReference"/>
        </w:rPr>
        <w:footnoteRef/>
      </w:r>
      <w:r>
        <w:t xml:space="preserve"> </w:t>
      </w:r>
      <w:r w:rsidR="0087187D">
        <w:t>Department of Communities and Justice (202</w:t>
      </w:r>
      <w:r w:rsidR="0050491B">
        <w:t>2</w:t>
      </w:r>
      <w:r w:rsidR="0087187D">
        <w:t>) Preventing Child Maltreatment: Evidence Review</w:t>
      </w:r>
      <w:r w:rsidR="0050491B">
        <w:t xml:space="preserve">, Available at: </w:t>
      </w:r>
      <w:r w:rsidR="0050491B" w:rsidRPr="0050491B">
        <w:t>https://evidenceportal.dcj.nsw.gov.au/evidence-portal-home/our-evidence-reviews/preventing-child-maltreatment.html</w:t>
      </w:r>
      <w:r w:rsidR="0050491B">
        <w:t>.</w:t>
      </w:r>
    </w:p>
  </w:footnote>
  <w:footnote w:id="10">
    <w:p w14:paraId="2C06936C" w14:textId="2420625E" w:rsidR="0050491B" w:rsidRDefault="0050491B">
      <w:pPr>
        <w:pStyle w:val="FootnoteText"/>
      </w:pPr>
      <w:r>
        <w:rPr>
          <w:rStyle w:val="FootnoteReference"/>
        </w:rPr>
        <w:footnoteRef/>
      </w:r>
      <w:r>
        <w:t xml:space="preserve"> Ibid.</w:t>
      </w:r>
    </w:p>
  </w:footnote>
  <w:footnote w:id="11">
    <w:p w14:paraId="2DC7DD9A" w14:textId="0690A2CC" w:rsidR="0050491B" w:rsidRDefault="0050491B">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D3B6" w14:textId="77777777" w:rsidR="00552D6B" w:rsidRPr="00552D6B" w:rsidRDefault="000A24B2" w:rsidP="00552D6B">
    <w:pPr>
      <w:pStyle w:val="H1"/>
    </w:pPr>
    <w:r>
      <w:rPr>
        <w:noProof/>
        <w:lang w:val="en-AU" w:eastAsia="en-AU"/>
      </w:rPr>
      <w:drawing>
        <wp:anchor distT="0" distB="0" distL="114300" distR="114300" simplePos="0" relativeHeight="251658240" behindDoc="0" locked="0" layoutInCell="1" allowOverlap="1" wp14:anchorId="547310A7" wp14:editId="5D52B17B">
          <wp:simplePos x="0" y="0"/>
          <wp:positionH relativeFrom="margin">
            <wp:align>right</wp:align>
          </wp:positionH>
          <wp:positionV relativeFrom="paragraph">
            <wp:posOffset>23473</wp:posOffset>
          </wp:positionV>
          <wp:extent cx="1040524" cy="1103586"/>
          <wp:effectExtent l="0" t="0" r="0" b="0"/>
          <wp:wrapSquare wrapText="bothSides"/>
          <wp:docPr id="1" name="Picture 1" descr="logo - Communities &amp;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mmunities &amp; Justi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0550" b="-3706"/>
                  <a:stretch/>
                </pic:blipFill>
                <pic:spPr bwMode="auto">
                  <a:xfrm>
                    <a:off x="0" y="0"/>
                    <a:ext cx="1040524" cy="1103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611D">
      <w:t xml:space="preserve">Community Strengthening Stream </w:t>
    </w:r>
    <w:r w:rsidR="00552D6B">
      <w:t>Example</w:t>
    </w:r>
    <w:r w:rsidR="00477DC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E6B"/>
    <w:multiLevelType w:val="hybridMultilevel"/>
    <w:tmpl w:val="9B50B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71A70"/>
    <w:multiLevelType w:val="hybridMultilevel"/>
    <w:tmpl w:val="B25639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161118"/>
    <w:multiLevelType w:val="hybridMultilevel"/>
    <w:tmpl w:val="DF1E0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3F1BA7"/>
    <w:multiLevelType w:val="hybridMultilevel"/>
    <w:tmpl w:val="11C2C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D43C4"/>
    <w:multiLevelType w:val="hybridMultilevel"/>
    <w:tmpl w:val="008AF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22834"/>
    <w:multiLevelType w:val="hybridMultilevel"/>
    <w:tmpl w:val="33162696"/>
    <w:lvl w:ilvl="0" w:tplc="A9A0E4A6">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1210F"/>
    <w:multiLevelType w:val="hybridMultilevel"/>
    <w:tmpl w:val="DD5CA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5A0BAC"/>
    <w:multiLevelType w:val="hybridMultilevel"/>
    <w:tmpl w:val="063A1BC2"/>
    <w:lvl w:ilvl="0" w:tplc="7390D14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C1783"/>
    <w:multiLevelType w:val="hybridMultilevel"/>
    <w:tmpl w:val="67E67D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1F42BF"/>
    <w:multiLevelType w:val="hybridMultilevel"/>
    <w:tmpl w:val="266E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0960D4C"/>
    <w:multiLevelType w:val="hybridMultilevel"/>
    <w:tmpl w:val="B694D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451C62"/>
    <w:multiLevelType w:val="hybridMultilevel"/>
    <w:tmpl w:val="E408BD84"/>
    <w:lvl w:ilvl="0" w:tplc="E310721C">
      <w:start w:val="1"/>
      <w:numFmt w:val="bullet"/>
      <w:lvlText w:val=""/>
      <w:lvlJc w:val="left"/>
      <w:pPr>
        <w:ind w:left="360" w:hanging="360"/>
      </w:pPr>
      <w:rPr>
        <w:rFonts w:ascii="Symbol" w:hAnsi="Symbol" w:hint="default"/>
        <w:color w:val="0A7CB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711C12"/>
    <w:multiLevelType w:val="hybridMultilevel"/>
    <w:tmpl w:val="5008A52A"/>
    <w:lvl w:ilvl="0" w:tplc="3CB2DC40">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03080"/>
    <w:multiLevelType w:val="hybridMultilevel"/>
    <w:tmpl w:val="D4289FEA"/>
    <w:lvl w:ilvl="0" w:tplc="9944655E">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6E3FA8"/>
    <w:multiLevelType w:val="hybridMultilevel"/>
    <w:tmpl w:val="38DEEBDE"/>
    <w:lvl w:ilvl="0" w:tplc="88FCB92A">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6F315A4"/>
    <w:multiLevelType w:val="hybridMultilevel"/>
    <w:tmpl w:val="27AA08C0"/>
    <w:lvl w:ilvl="0" w:tplc="FEA253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C6FCE"/>
    <w:multiLevelType w:val="hybridMultilevel"/>
    <w:tmpl w:val="E13AEC4C"/>
    <w:lvl w:ilvl="0" w:tplc="D5104876">
      <w:start w:val="1"/>
      <w:numFmt w:val="bullet"/>
      <w:lvlText w:val=""/>
      <w:lvlJc w:val="left"/>
      <w:pPr>
        <w:ind w:left="360" w:hanging="360"/>
      </w:pPr>
      <w:rPr>
        <w:rFonts w:ascii="Symbol" w:hAnsi="Symbol" w:hint="default"/>
        <w:color w:val="0A7CB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9603959"/>
    <w:multiLevelType w:val="hybridMultilevel"/>
    <w:tmpl w:val="30CA2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F5A05B6"/>
    <w:multiLevelType w:val="hybridMultilevel"/>
    <w:tmpl w:val="81889F84"/>
    <w:lvl w:ilvl="0" w:tplc="D2EE7FFC">
      <w:start w:val="1"/>
      <w:numFmt w:val="decimal"/>
      <w:lvlText w:val="%1."/>
      <w:lvlJc w:val="left"/>
      <w:pPr>
        <w:ind w:left="227" w:hanging="227"/>
      </w:pPr>
      <w:rPr>
        <w:rFonts w:ascii="Gotham Book" w:hAnsi="Gotham Book"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3540957"/>
    <w:multiLevelType w:val="hybridMultilevel"/>
    <w:tmpl w:val="F048AC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3920AE"/>
    <w:multiLevelType w:val="hybridMultilevel"/>
    <w:tmpl w:val="D6949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7F64473"/>
    <w:multiLevelType w:val="hybridMultilevel"/>
    <w:tmpl w:val="57385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9A557D"/>
    <w:multiLevelType w:val="hybridMultilevel"/>
    <w:tmpl w:val="C630C9F0"/>
    <w:lvl w:ilvl="0" w:tplc="155A67C8">
      <w:numFmt w:val="bullet"/>
      <w:lvlText w:val="-"/>
      <w:lvlJc w:val="left"/>
      <w:pPr>
        <w:ind w:left="720" w:hanging="360"/>
      </w:pPr>
      <w:rPr>
        <w:rFonts w:ascii="Arial" w:eastAsiaTheme="minorEastAsia"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6679CA"/>
    <w:multiLevelType w:val="hybridMultilevel"/>
    <w:tmpl w:val="13307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BF9339B"/>
    <w:multiLevelType w:val="hybridMultilevel"/>
    <w:tmpl w:val="EB1083BC"/>
    <w:lvl w:ilvl="0" w:tplc="90CC8A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212540"/>
    <w:multiLevelType w:val="hybridMultilevel"/>
    <w:tmpl w:val="5D04B6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D24029B"/>
    <w:multiLevelType w:val="hybridMultilevel"/>
    <w:tmpl w:val="6302B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D32355"/>
    <w:multiLevelType w:val="hybridMultilevel"/>
    <w:tmpl w:val="C23E44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12C2C79"/>
    <w:multiLevelType w:val="hybridMultilevel"/>
    <w:tmpl w:val="95AC6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9C7244"/>
    <w:multiLevelType w:val="hybridMultilevel"/>
    <w:tmpl w:val="EFA4037E"/>
    <w:lvl w:ilvl="0" w:tplc="88FCB92A">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0C50CE"/>
    <w:multiLevelType w:val="hybridMultilevel"/>
    <w:tmpl w:val="7C622AA0"/>
    <w:lvl w:ilvl="0" w:tplc="B5BC82B4">
      <w:start w:val="1"/>
      <w:numFmt w:val="bullet"/>
      <w:lvlText w:val="•"/>
      <w:lvlJc w:val="left"/>
      <w:pPr>
        <w:tabs>
          <w:tab w:val="num" w:pos="720"/>
        </w:tabs>
        <w:ind w:left="720" w:hanging="360"/>
      </w:pPr>
      <w:rPr>
        <w:rFonts w:ascii="Arial" w:hAnsi="Arial" w:hint="default"/>
      </w:rPr>
    </w:lvl>
    <w:lvl w:ilvl="1" w:tplc="91420490" w:tentative="1">
      <w:start w:val="1"/>
      <w:numFmt w:val="bullet"/>
      <w:lvlText w:val="•"/>
      <w:lvlJc w:val="left"/>
      <w:pPr>
        <w:tabs>
          <w:tab w:val="num" w:pos="1440"/>
        </w:tabs>
        <w:ind w:left="1440" w:hanging="360"/>
      </w:pPr>
      <w:rPr>
        <w:rFonts w:ascii="Arial" w:hAnsi="Arial" w:hint="default"/>
      </w:rPr>
    </w:lvl>
    <w:lvl w:ilvl="2" w:tplc="415E4652" w:tentative="1">
      <w:start w:val="1"/>
      <w:numFmt w:val="bullet"/>
      <w:lvlText w:val="•"/>
      <w:lvlJc w:val="left"/>
      <w:pPr>
        <w:tabs>
          <w:tab w:val="num" w:pos="2160"/>
        </w:tabs>
        <w:ind w:left="2160" w:hanging="360"/>
      </w:pPr>
      <w:rPr>
        <w:rFonts w:ascii="Arial" w:hAnsi="Arial" w:hint="default"/>
      </w:rPr>
    </w:lvl>
    <w:lvl w:ilvl="3" w:tplc="38265316" w:tentative="1">
      <w:start w:val="1"/>
      <w:numFmt w:val="bullet"/>
      <w:lvlText w:val="•"/>
      <w:lvlJc w:val="left"/>
      <w:pPr>
        <w:tabs>
          <w:tab w:val="num" w:pos="2880"/>
        </w:tabs>
        <w:ind w:left="2880" w:hanging="360"/>
      </w:pPr>
      <w:rPr>
        <w:rFonts w:ascii="Arial" w:hAnsi="Arial" w:hint="default"/>
      </w:rPr>
    </w:lvl>
    <w:lvl w:ilvl="4" w:tplc="E9FAD514" w:tentative="1">
      <w:start w:val="1"/>
      <w:numFmt w:val="bullet"/>
      <w:lvlText w:val="•"/>
      <w:lvlJc w:val="left"/>
      <w:pPr>
        <w:tabs>
          <w:tab w:val="num" w:pos="3600"/>
        </w:tabs>
        <w:ind w:left="3600" w:hanging="360"/>
      </w:pPr>
      <w:rPr>
        <w:rFonts w:ascii="Arial" w:hAnsi="Arial" w:hint="default"/>
      </w:rPr>
    </w:lvl>
    <w:lvl w:ilvl="5" w:tplc="F7E46B58" w:tentative="1">
      <w:start w:val="1"/>
      <w:numFmt w:val="bullet"/>
      <w:lvlText w:val="•"/>
      <w:lvlJc w:val="left"/>
      <w:pPr>
        <w:tabs>
          <w:tab w:val="num" w:pos="4320"/>
        </w:tabs>
        <w:ind w:left="4320" w:hanging="360"/>
      </w:pPr>
      <w:rPr>
        <w:rFonts w:ascii="Arial" w:hAnsi="Arial" w:hint="default"/>
      </w:rPr>
    </w:lvl>
    <w:lvl w:ilvl="6" w:tplc="7CD44004" w:tentative="1">
      <w:start w:val="1"/>
      <w:numFmt w:val="bullet"/>
      <w:lvlText w:val="•"/>
      <w:lvlJc w:val="left"/>
      <w:pPr>
        <w:tabs>
          <w:tab w:val="num" w:pos="5040"/>
        </w:tabs>
        <w:ind w:left="5040" w:hanging="360"/>
      </w:pPr>
      <w:rPr>
        <w:rFonts w:ascii="Arial" w:hAnsi="Arial" w:hint="default"/>
      </w:rPr>
    </w:lvl>
    <w:lvl w:ilvl="7" w:tplc="54EC77FE" w:tentative="1">
      <w:start w:val="1"/>
      <w:numFmt w:val="bullet"/>
      <w:lvlText w:val="•"/>
      <w:lvlJc w:val="left"/>
      <w:pPr>
        <w:tabs>
          <w:tab w:val="num" w:pos="5760"/>
        </w:tabs>
        <w:ind w:left="5760" w:hanging="360"/>
      </w:pPr>
      <w:rPr>
        <w:rFonts w:ascii="Arial" w:hAnsi="Arial" w:hint="default"/>
      </w:rPr>
    </w:lvl>
    <w:lvl w:ilvl="8" w:tplc="D4C8AA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8513F25"/>
    <w:multiLevelType w:val="hybridMultilevel"/>
    <w:tmpl w:val="CFB88322"/>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A4706F3"/>
    <w:multiLevelType w:val="hybridMultilevel"/>
    <w:tmpl w:val="9F7E2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7C689A"/>
    <w:multiLevelType w:val="hybridMultilevel"/>
    <w:tmpl w:val="32204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AEE02BC"/>
    <w:multiLevelType w:val="hybridMultilevel"/>
    <w:tmpl w:val="11EA9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2050E1"/>
    <w:multiLevelType w:val="hybridMultilevel"/>
    <w:tmpl w:val="187E2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8937D80"/>
    <w:multiLevelType w:val="hybridMultilevel"/>
    <w:tmpl w:val="C25CFC8E"/>
    <w:lvl w:ilvl="0" w:tplc="B8D07E74">
      <w:start w:val="1"/>
      <w:numFmt w:val="bullet"/>
      <w:lvlText w:val=""/>
      <w:lvlJc w:val="left"/>
      <w:pPr>
        <w:ind w:left="340"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1504CE"/>
    <w:multiLevelType w:val="hybridMultilevel"/>
    <w:tmpl w:val="044E661C"/>
    <w:lvl w:ilvl="0" w:tplc="B8D07E74">
      <w:start w:val="1"/>
      <w:numFmt w:val="bullet"/>
      <w:lvlText w:val=""/>
      <w:lvlJc w:val="left"/>
      <w:pPr>
        <w:ind w:left="340" w:hanging="255"/>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A467D75"/>
    <w:multiLevelType w:val="hybridMultilevel"/>
    <w:tmpl w:val="6A78E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C863B57"/>
    <w:multiLevelType w:val="hybridMultilevel"/>
    <w:tmpl w:val="38904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DC16E96"/>
    <w:multiLevelType w:val="hybridMultilevel"/>
    <w:tmpl w:val="F8FEA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F1563B3"/>
    <w:multiLevelType w:val="hybridMultilevel"/>
    <w:tmpl w:val="ECDA17CE"/>
    <w:lvl w:ilvl="0" w:tplc="0C090001">
      <w:start w:val="1"/>
      <w:numFmt w:val="bullet"/>
      <w:lvlText w:val=""/>
      <w:lvlJc w:val="left"/>
      <w:pPr>
        <w:ind w:left="784" w:hanging="360"/>
      </w:pPr>
      <w:rPr>
        <w:rFonts w:ascii="Symbol" w:hAnsi="Symbol" w:hint="default"/>
        <w:b w:val="0"/>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2" w15:restartNumberingAfterBreak="0">
    <w:nsid w:val="5FEE0989"/>
    <w:multiLevelType w:val="hybridMultilevel"/>
    <w:tmpl w:val="EEFCEB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0C361B0"/>
    <w:multiLevelType w:val="hybridMultilevel"/>
    <w:tmpl w:val="F0DA72B2"/>
    <w:lvl w:ilvl="0" w:tplc="0809000F">
      <w:start w:val="1"/>
      <w:numFmt w:val="decimal"/>
      <w:lvlText w:val="%1."/>
      <w:lvlJc w:val="left"/>
      <w:pPr>
        <w:ind w:left="4329" w:hanging="360"/>
      </w:pPr>
    </w:lvl>
    <w:lvl w:ilvl="1" w:tplc="08090019" w:tentative="1">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44" w15:restartNumberingAfterBreak="0">
    <w:nsid w:val="619E2973"/>
    <w:multiLevelType w:val="hybridMultilevel"/>
    <w:tmpl w:val="B7DE73FC"/>
    <w:lvl w:ilvl="0" w:tplc="8CCAC73C">
      <w:start w:val="1"/>
      <w:numFmt w:val="bullet"/>
      <w:lvlText w:val=""/>
      <w:lvlJc w:val="left"/>
      <w:pPr>
        <w:ind w:left="340"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92518E"/>
    <w:multiLevelType w:val="hybridMultilevel"/>
    <w:tmpl w:val="0B1A67B8"/>
    <w:lvl w:ilvl="0" w:tplc="0C090001">
      <w:start w:val="1"/>
      <w:numFmt w:val="bullet"/>
      <w:lvlText w:val=""/>
      <w:lvlJc w:val="left"/>
      <w:pPr>
        <w:ind w:left="487" w:hanging="360"/>
      </w:pPr>
      <w:rPr>
        <w:rFonts w:ascii="Symbol" w:hAnsi="Symbol" w:hint="default"/>
      </w:rPr>
    </w:lvl>
    <w:lvl w:ilvl="1" w:tplc="0C090003" w:tentative="1">
      <w:start w:val="1"/>
      <w:numFmt w:val="bullet"/>
      <w:lvlText w:val="o"/>
      <w:lvlJc w:val="left"/>
      <w:pPr>
        <w:ind w:left="1207" w:hanging="360"/>
      </w:pPr>
      <w:rPr>
        <w:rFonts w:ascii="Courier New" w:hAnsi="Courier New" w:cs="Courier New" w:hint="default"/>
      </w:rPr>
    </w:lvl>
    <w:lvl w:ilvl="2" w:tplc="0C090005" w:tentative="1">
      <w:start w:val="1"/>
      <w:numFmt w:val="bullet"/>
      <w:lvlText w:val=""/>
      <w:lvlJc w:val="left"/>
      <w:pPr>
        <w:ind w:left="1927" w:hanging="360"/>
      </w:pPr>
      <w:rPr>
        <w:rFonts w:ascii="Wingdings" w:hAnsi="Wingdings" w:hint="default"/>
      </w:rPr>
    </w:lvl>
    <w:lvl w:ilvl="3" w:tplc="0C090001" w:tentative="1">
      <w:start w:val="1"/>
      <w:numFmt w:val="bullet"/>
      <w:lvlText w:val=""/>
      <w:lvlJc w:val="left"/>
      <w:pPr>
        <w:ind w:left="2647" w:hanging="360"/>
      </w:pPr>
      <w:rPr>
        <w:rFonts w:ascii="Symbol" w:hAnsi="Symbol" w:hint="default"/>
      </w:rPr>
    </w:lvl>
    <w:lvl w:ilvl="4" w:tplc="0C090003" w:tentative="1">
      <w:start w:val="1"/>
      <w:numFmt w:val="bullet"/>
      <w:lvlText w:val="o"/>
      <w:lvlJc w:val="left"/>
      <w:pPr>
        <w:ind w:left="3367" w:hanging="360"/>
      </w:pPr>
      <w:rPr>
        <w:rFonts w:ascii="Courier New" w:hAnsi="Courier New" w:cs="Courier New" w:hint="default"/>
      </w:rPr>
    </w:lvl>
    <w:lvl w:ilvl="5" w:tplc="0C090005" w:tentative="1">
      <w:start w:val="1"/>
      <w:numFmt w:val="bullet"/>
      <w:lvlText w:val=""/>
      <w:lvlJc w:val="left"/>
      <w:pPr>
        <w:ind w:left="4087" w:hanging="360"/>
      </w:pPr>
      <w:rPr>
        <w:rFonts w:ascii="Wingdings" w:hAnsi="Wingdings" w:hint="default"/>
      </w:rPr>
    </w:lvl>
    <w:lvl w:ilvl="6" w:tplc="0C090001" w:tentative="1">
      <w:start w:val="1"/>
      <w:numFmt w:val="bullet"/>
      <w:lvlText w:val=""/>
      <w:lvlJc w:val="left"/>
      <w:pPr>
        <w:ind w:left="4807" w:hanging="360"/>
      </w:pPr>
      <w:rPr>
        <w:rFonts w:ascii="Symbol" w:hAnsi="Symbol" w:hint="default"/>
      </w:rPr>
    </w:lvl>
    <w:lvl w:ilvl="7" w:tplc="0C090003" w:tentative="1">
      <w:start w:val="1"/>
      <w:numFmt w:val="bullet"/>
      <w:lvlText w:val="o"/>
      <w:lvlJc w:val="left"/>
      <w:pPr>
        <w:ind w:left="5527" w:hanging="360"/>
      </w:pPr>
      <w:rPr>
        <w:rFonts w:ascii="Courier New" w:hAnsi="Courier New" w:cs="Courier New" w:hint="default"/>
      </w:rPr>
    </w:lvl>
    <w:lvl w:ilvl="8" w:tplc="0C090005" w:tentative="1">
      <w:start w:val="1"/>
      <w:numFmt w:val="bullet"/>
      <w:lvlText w:val=""/>
      <w:lvlJc w:val="left"/>
      <w:pPr>
        <w:ind w:left="6247" w:hanging="360"/>
      </w:pPr>
      <w:rPr>
        <w:rFonts w:ascii="Wingdings" w:hAnsi="Wingdings" w:hint="default"/>
      </w:rPr>
    </w:lvl>
  </w:abstractNum>
  <w:abstractNum w:abstractNumId="46" w15:restartNumberingAfterBreak="0">
    <w:nsid w:val="6DD00672"/>
    <w:multiLevelType w:val="hybridMultilevel"/>
    <w:tmpl w:val="D3169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DE42344"/>
    <w:multiLevelType w:val="hybridMultilevel"/>
    <w:tmpl w:val="5D62F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E870478"/>
    <w:multiLevelType w:val="hybridMultilevel"/>
    <w:tmpl w:val="37C4C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928522E"/>
    <w:multiLevelType w:val="hybridMultilevel"/>
    <w:tmpl w:val="65BA0BF2"/>
    <w:lvl w:ilvl="0" w:tplc="C3BA622C">
      <w:start w:val="1"/>
      <w:numFmt w:val="bullet"/>
      <w:pStyle w:val="Bulletpoints"/>
      <w:lvlText w:val=""/>
      <w:lvlJc w:val="left"/>
      <w:pPr>
        <w:ind w:left="340"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3365D8"/>
    <w:multiLevelType w:val="hybridMultilevel"/>
    <w:tmpl w:val="28A22824"/>
    <w:lvl w:ilvl="0" w:tplc="636A5F00">
      <w:start w:val="1"/>
      <w:numFmt w:val="bullet"/>
      <w:lvlText w:val=""/>
      <w:lvlJc w:val="left"/>
      <w:pPr>
        <w:ind w:left="1077" w:hanging="360"/>
      </w:pPr>
      <w:rPr>
        <w:rFonts w:ascii="Symbol" w:hAnsi="Symbol" w:hint="default"/>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1" w15:restartNumberingAfterBreak="0">
    <w:nsid w:val="7B596551"/>
    <w:multiLevelType w:val="hybridMultilevel"/>
    <w:tmpl w:val="31329D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D6D0EF1"/>
    <w:multiLevelType w:val="hybridMultilevel"/>
    <w:tmpl w:val="35D80864"/>
    <w:lvl w:ilvl="0" w:tplc="9504307A">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6929155">
    <w:abstractNumId w:val="27"/>
  </w:num>
  <w:num w:numId="2" w16cid:durableId="76635404">
    <w:abstractNumId w:val="0"/>
  </w:num>
  <w:num w:numId="3" w16cid:durableId="1786537029">
    <w:abstractNumId w:val="8"/>
  </w:num>
  <w:num w:numId="4" w16cid:durableId="1132752903">
    <w:abstractNumId w:val="42"/>
  </w:num>
  <w:num w:numId="5" w16cid:durableId="1991522834">
    <w:abstractNumId w:val="43"/>
  </w:num>
  <w:num w:numId="6" w16cid:durableId="1589997649">
    <w:abstractNumId w:val="5"/>
  </w:num>
  <w:num w:numId="7" w16cid:durableId="1912931602">
    <w:abstractNumId w:val="49"/>
  </w:num>
  <w:num w:numId="8" w16cid:durableId="1545016628">
    <w:abstractNumId w:val="18"/>
  </w:num>
  <w:num w:numId="9" w16cid:durableId="958026837">
    <w:abstractNumId w:val="40"/>
  </w:num>
  <w:num w:numId="10" w16cid:durableId="761072196">
    <w:abstractNumId w:val="37"/>
  </w:num>
  <w:num w:numId="11" w16cid:durableId="117769979">
    <w:abstractNumId w:val="36"/>
  </w:num>
  <w:num w:numId="12" w16cid:durableId="1534728845">
    <w:abstractNumId w:val="2"/>
  </w:num>
  <w:num w:numId="13" w16cid:durableId="165168625">
    <w:abstractNumId w:val="12"/>
  </w:num>
  <w:num w:numId="14" w16cid:durableId="121852229">
    <w:abstractNumId w:val="4"/>
  </w:num>
  <w:num w:numId="15" w16cid:durableId="863790560">
    <w:abstractNumId w:val="44"/>
  </w:num>
  <w:num w:numId="16" w16cid:durableId="12149707">
    <w:abstractNumId w:val="15"/>
  </w:num>
  <w:num w:numId="17" w16cid:durableId="670185329">
    <w:abstractNumId w:val="13"/>
  </w:num>
  <w:num w:numId="18" w16cid:durableId="1645312972">
    <w:abstractNumId w:val="7"/>
  </w:num>
  <w:num w:numId="19" w16cid:durableId="1243028050">
    <w:abstractNumId w:val="51"/>
  </w:num>
  <w:num w:numId="20" w16cid:durableId="864636998">
    <w:abstractNumId w:val="19"/>
  </w:num>
  <w:num w:numId="21" w16cid:durableId="138302930">
    <w:abstractNumId w:val="14"/>
  </w:num>
  <w:num w:numId="22" w16cid:durableId="322314217">
    <w:abstractNumId w:val="29"/>
  </w:num>
  <w:num w:numId="23" w16cid:durableId="258373994">
    <w:abstractNumId w:val="16"/>
  </w:num>
  <w:num w:numId="24" w16cid:durableId="1625962281">
    <w:abstractNumId w:val="17"/>
  </w:num>
  <w:num w:numId="25" w16cid:durableId="1094594452">
    <w:abstractNumId w:val="10"/>
  </w:num>
  <w:num w:numId="26" w16cid:durableId="680014586">
    <w:abstractNumId w:val="33"/>
  </w:num>
  <w:num w:numId="27" w16cid:durableId="1665740277">
    <w:abstractNumId w:val="20"/>
  </w:num>
  <w:num w:numId="28" w16cid:durableId="353921045">
    <w:abstractNumId w:val="47"/>
  </w:num>
  <w:num w:numId="29" w16cid:durableId="169833094">
    <w:abstractNumId w:val="48"/>
  </w:num>
  <w:num w:numId="30" w16cid:durableId="39134305">
    <w:abstractNumId w:val="23"/>
  </w:num>
  <w:num w:numId="31" w16cid:durableId="1555386683">
    <w:abstractNumId w:val="39"/>
  </w:num>
  <w:num w:numId="32" w16cid:durableId="1657831101">
    <w:abstractNumId w:val="34"/>
  </w:num>
  <w:num w:numId="33" w16cid:durableId="16082133">
    <w:abstractNumId w:val="11"/>
  </w:num>
  <w:num w:numId="34" w16cid:durableId="1333222208">
    <w:abstractNumId w:val="9"/>
  </w:num>
  <w:num w:numId="35" w16cid:durableId="782383379">
    <w:abstractNumId w:val="22"/>
  </w:num>
  <w:num w:numId="36" w16cid:durableId="1543907736">
    <w:abstractNumId w:val="41"/>
  </w:num>
  <w:num w:numId="37" w16cid:durableId="873811488">
    <w:abstractNumId w:val="3"/>
  </w:num>
  <w:num w:numId="38" w16cid:durableId="469589249">
    <w:abstractNumId w:val="26"/>
  </w:num>
  <w:num w:numId="39" w16cid:durableId="1204949878">
    <w:abstractNumId w:val="28"/>
  </w:num>
  <w:num w:numId="40" w16cid:durableId="513764548">
    <w:abstractNumId w:val="31"/>
  </w:num>
  <w:num w:numId="41" w16cid:durableId="1601913823">
    <w:abstractNumId w:val="38"/>
  </w:num>
  <w:num w:numId="42" w16cid:durableId="1684697296">
    <w:abstractNumId w:val="25"/>
  </w:num>
  <w:num w:numId="43" w16cid:durableId="1431898472">
    <w:abstractNumId w:val="32"/>
  </w:num>
  <w:num w:numId="44" w16cid:durableId="1189179612">
    <w:abstractNumId w:val="52"/>
  </w:num>
  <w:num w:numId="45" w16cid:durableId="1554779892">
    <w:abstractNumId w:val="1"/>
  </w:num>
  <w:num w:numId="46" w16cid:durableId="1307662425">
    <w:abstractNumId w:val="46"/>
  </w:num>
  <w:num w:numId="47" w16cid:durableId="1169059892">
    <w:abstractNumId w:val="21"/>
  </w:num>
  <w:num w:numId="48" w16cid:durableId="1063218586">
    <w:abstractNumId w:val="30"/>
  </w:num>
  <w:num w:numId="49" w16cid:durableId="163982187">
    <w:abstractNumId w:val="6"/>
  </w:num>
  <w:num w:numId="50" w16cid:durableId="1891767222">
    <w:abstractNumId w:val="35"/>
  </w:num>
  <w:num w:numId="51" w16cid:durableId="2013533188">
    <w:abstractNumId w:val="50"/>
  </w:num>
  <w:num w:numId="52" w16cid:durableId="454106637">
    <w:abstractNumId w:val="24"/>
  </w:num>
  <w:num w:numId="53" w16cid:durableId="225457631">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Aldridge">
    <w15:presenceInfo w15:providerId="AD" w15:userId="S::Megan.Aldridge@dcj.nsw.gov.au::a69a3bab-037e-42c8-baac-aebe02846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DC"/>
    <w:rsid w:val="000008D9"/>
    <w:rsid w:val="00004E7B"/>
    <w:rsid w:val="000212E1"/>
    <w:rsid w:val="00022A9F"/>
    <w:rsid w:val="000245ED"/>
    <w:rsid w:val="00027254"/>
    <w:rsid w:val="00027DEF"/>
    <w:rsid w:val="00041309"/>
    <w:rsid w:val="00043039"/>
    <w:rsid w:val="00043579"/>
    <w:rsid w:val="000511E6"/>
    <w:rsid w:val="00051982"/>
    <w:rsid w:val="000540F0"/>
    <w:rsid w:val="00057AB8"/>
    <w:rsid w:val="0006145B"/>
    <w:rsid w:val="00072796"/>
    <w:rsid w:val="00080AE5"/>
    <w:rsid w:val="0008474E"/>
    <w:rsid w:val="000868F0"/>
    <w:rsid w:val="00087887"/>
    <w:rsid w:val="000A24B2"/>
    <w:rsid w:val="000A7C14"/>
    <w:rsid w:val="000C2B3E"/>
    <w:rsid w:val="000D00F8"/>
    <w:rsid w:val="000D1355"/>
    <w:rsid w:val="000D5435"/>
    <w:rsid w:val="000D5C86"/>
    <w:rsid w:val="000D66E2"/>
    <w:rsid w:val="000F4E26"/>
    <w:rsid w:val="000F671D"/>
    <w:rsid w:val="000F7646"/>
    <w:rsid w:val="000F79D8"/>
    <w:rsid w:val="0010043E"/>
    <w:rsid w:val="00100D31"/>
    <w:rsid w:val="00106324"/>
    <w:rsid w:val="001159CE"/>
    <w:rsid w:val="00122167"/>
    <w:rsid w:val="0012398C"/>
    <w:rsid w:val="00124AFE"/>
    <w:rsid w:val="00124C14"/>
    <w:rsid w:val="001321C5"/>
    <w:rsid w:val="00135095"/>
    <w:rsid w:val="0013545B"/>
    <w:rsid w:val="00141D75"/>
    <w:rsid w:val="0014655B"/>
    <w:rsid w:val="00160213"/>
    <w:rsid w:val="001608F3"/>
    <w:rsid w:val="00171023"/>
    <w:rsid w:val="00173865"/>
    <w:rsid w:val="00181D38"/>
    <w:rsid w:val="00182108"/>
    <w:rsid w:val="00184EBB"/>
    <w:rsid w:val="00185A20"/>
    <w:rsid w:val="00186849"/>
    <w:rsid w:val="00195A73"/>
    <w:rsid w:val="0019705F"/>
    <w:rsid w:val="001A4D31"/>
    <w:rsid w:val="001A5053"/>
    <w:rsid w:val="001A7576"/>
    <w:rsid w:val="001A7D8A"/>
    <w:rsid w:val="001C1A92"/>
    <w:rsid w:val="001C3B2D"/>
    <w:rsid w:val="001D0236"/>
    <w:rsid w:val="001D5F86"/>
    <w:rsid w:val="001E3FDE"/>
    <w:rsid w:val="001E75FB"/>
    <w:rsid w:val="001F2B09"/>
    <w:rsid w:val="001F4223"/>
    <w:rsid w:val="001F6758"/>
    <w:rsid w:val="00204A51"/>
    <w:rsid w:val="00207651"/>
    <w:rsid w:val="00216772"/>
    <w:rsid w:val="00216EEA"/>
    <w:rsid w:val="002170E6"/>
    <w:rsid w:val="0022026D"/>
    <w:rsid w:val="00226D99"/>
    <w:rsid w:val="00227C2F"/>
    <w:rsid w:val="002302F4"/>
    <w:rsid w:val="00232BE8"/>
    <w:rsid w:val="00235432"/>
    <w:rsid w:val="002411D8"/>
    <w:rsid w:val="0024160A"/>
    <w:rsid w:val="00241733"/>
    <w:rsid w:val="00250499"/>
    <w:rsid w:val="0025273F"/>
    <w:rsid w:val="002554A6"/>
    <w:rsid w:val="002570C8"/>
    <w:rsid w:val="00257EAE"/>
    <w:rsid w:val="0027085B"/>
    <w:rsid w:val="00270F8B"/>
    <w:rsid w:val="002930A2"/>
    <w:rsid w:val="0029589B"/>
    <w:rsid w:val="00295FFD"/>
    <w:rsid w:val="00296686"/>
    <w:rsid w:val="002A063D"/>
    <w:rsid w:val="002A2A47"/>
    <w:rsid w:val="002A42CE"/>
    <w:rsid w:val="002B0898"/>
    <w:rsid w:val="002B10FE"/>
    <w:rsid w:val="002B18BF"/>
    <w:rsid w:val="002B1A61"/>
    <w:rsid w:val="002B770F"/>
    <w:rsid w:val="002B7A30"/>
    <w:rsid w:val="002C09DB"/>
    <w:rsid w:val="002C100D"/>
    <w:rsid w:val="002C57EE"/>
    <w:rsid w:val="002D0E23"/>
    <w:rsid w:val="002D50A6"/>
    <w:rsid w:val="002D6023"/>
    <w:rsid w:val="002D78BD"/>
    <w:rsid w:val="002E1086"/>
    <w:rsid w:val="0030037F"/>
    <w:rsid w:val="00300DD8"/>
    <w:rsid w:val="00301357"/>
    <w:rsid w:val="003013FF"/>
    <w:rsid w:val="0030224A"/>
    <w:rsid w:val="00303ED3"/>
    <w:rsid w:val="00312F22"/>
    <w:rsid w:val="003167C7"/>
    <w:rsid w:val="00316AE8"/>
    <w:rsid w:val="00330414"/>
    <w:rsid w:val="00334B21"/>
    <w:rsid w:val="00334DDC"/>
    <w:rsid w:val="003411E0"/>
    <w:rsid w:val="003504B4"/>
    <w:rsid w:val="00352CE0"/>
    <w:rsid w:val="00352FB2"/>
    <w:rsid w:val="0035309F"/>
    <w:rsid w:val="003548E6"/>
    <w:rsid w:val="00355E3C"/>
    <w:rsid w:val="00365FED"/>
    <w:rsid w:val="00375884"/>
    <w:rsid w:val="00384EEA"/>
    <w:rsid w:val="00393BF6"/>
    <w:rsid w:val="003B4D5A"/>
    <w:rsid w:val="003B5FDE"/>
    <w:rsid w:val="003B7ADD"/>
    <w:rsid w:val="003C0486"/>
    <w:rsid w:val="003C1F52"/>
    <w:rsid w:val="003C3340"/>
    <w:rsid w:val="003C40DF"/>
    <w:rsid w:val="003C5DD6"/>
    <w:rsid w:val="003C65DE"/>
    <w:rsid w:val="003C78BA"/>
    <w:rsid w:val="003D0122"/>
    <w:rsid w:val="003D1FF6"/>
    <w:rsid w:val="003D3A17"/>
    <w:rsid w:val="003E0E0E"/>
    <w:rsid w:val="003E777C"/>
    <w:rsid w:val="003F0634"/>
    <w:rsid w:val="00400E95"/>
    <w:rsid w:val="0040322A"/>
    <w:rsid w:val="004063CE"/>
    <w:rsid w:val="00406E26"/>
    <w:rsid w:val="004073A1"/>
    <w:rsid w:val="00410B76"/>
    <w:rsid w:val="00415CDB"/>
    <w:rsid w:val="004164C0"/>
    <w:rsid w:val="00416BDB"/>
    <w:rsid w:val="00420380"/>
    <w:rsid w:val="00421803"/>
    <w:rsid w:val="004303E4"/>
    <w:rsid w:val="004316B8"/>
    <w:rsid w:val="004340EF"/>
    <w:rsid w:val="004441B3"/>
    <w:rsid w:val="00444DD7"/>
    <w:rsid w:val="00445917"/>
    <w:rsid w:val="004577D4"/>
    <w:rsid w:val="00462162"/>
    <w:rsid w:val="00462710"/>
    <w:rsid w:val="00463274"/>
    <w:rsid w:val="004638AB"/>
    <w:rsid w:val="0047202B"/>
    <w:rsid w:val="00477DCF"/>
    <w:rsid w:val="00485A0D"/>
    <w:rsid w:val="00486FD1"/>
    <w:rsid w:val="004902BF"/>
    <w:rsid w:val="004932E7"/>
    <w:rsid w:val="0049336D"/>
    <w:rsid w:val="004A4AF9"/>
    <w:rsid w:val="004C061C"/>
    <w:rsid w:val="004C5565"/>
    <w:rsid w:val="004D14B5"/>
    <w:rsid w:val="004D3016"/>
    <w:rsid w:val="004D496D"/>
    <w:rsid w:val="004E6AC4"/>
    <w:rsid w:val="004F32B6"/>
    <w:rsid w:val="004F4987"/>
    <w:rsid w:val="005007F4"/>
    <w:rsid w:val="0050219D"/>
    <w:rsid w:val="0050491B"/>
    <w:rsid w:val="0050623E"/>
    <w:rsid w:val="005064F6"/>
    <w:rsid w:val="00510FAE"/>
    <w:rsid w:val="00511CA3"/>
    <w:rsid w:val="00514273"/>
    <w:rsid w:val="00515E0C"/>
    <w:rsid w:val="0051663D"/>
    <w:rsid w:val="005168CC"/>
    <w:rsid w:val="00520612"/>
    <w:rsid w:val="005238CC"/>
    <w:rsid w:val="00523D5C"/>
    <w:rsid w:val="00525D2F"/>
    <w:rsid w:val="00530722"/>
    <w:rsid w:val="00541718"/>
    <w:rsid w:val="00543D64"/>
    <w:rsid w:val="005476B6"/>
    <w:rsid w:val="00552D6B"/>
    <w:rsid w:val="00557AD3"/>
    <w:rsid w:val="00564B39"/>
    <w:rsid w:val="00566D00"/>
    <w:rsid w:val="00567F58"/>
    <w:rsid w:val="00571171"/>
    <w:rsid w:val="0057212D"/>
    <w:rsid w:val="00572534"/>
    <w:rsid w:val="00573AB3"/>
    <w:rsid w:val="00581933"/>
    <w:rsid w:val="00581CC8"/>
    <w:rsid w:val="00582267"/>
    <w:rsid w:val="00593070"/>
    <w:rsid w:val="00594CD6"/>
    <w:rsid w:val="00595025"/>
    <w:rsid w:val="00595062"/>
    <w:rsid w:val="00597AA5"/>
    <w:rsid w:val="005A3324"/>
    <w:rsid w:val="005A5546"/>
    <w:rsid w:val="005B280B"/>
    <w:rsid w:val="005C0BFF"/>
    <w:rsid w:val="005C2BE3"/>
    <w:rsid w:val="005C5FA1"/>
    <w:rsid w:val="005C6DEC"/>
    <w:rsid w:val="005D3F1A"/>
    <w:rsid w:val="005E44CD"/>
    <w:rsid w:val="005E682C"/>
    <w:rsid w:val="005F0D50"/>
    <w:rsid w:val="005F4EB1"/>
    <w:rsid w:val="005F5A95"/>
    <w:rsid w:val="0060750F"/>
    <w:rsid w:val="006112B0"/>
    <w:rsid w:val="006129B4"/>
    <w:rsid w:val="00620034"/>
    <w:rsid w:val="00621DD5"/>
    <w:rsid w:val="006247D5"/>
    <w:rsid w:val="00624F46"/>
    <w:rsid w:val="00627645"/>
    <w:rsid w:val="00631231"/>
    <w:rsid w:val="0063254F"/>
    <w:rsid w:val="006343DC"/>
    <w:rsid w:val="006345DF"/>
    <w:rsid w:val="00640597"/>
    <w:rsid w:val="00643C9B"/>
    <w:rsid w:val="00646A34"/>
    <w:rsid w:val="00647D83"/>
    <w:rsid w:val="0065115C"/>
    <w:rsid w:val="006530E5"/>
    <w:rsid w:val="0066761E"/>
    <w:rsid w:val="00667E0D"/>
    <w:rsid w:val="006848C0"/>
    <w:rsid w:val="0069079C"/>
    <w:rsid w:val="00690A8F"/>
    <w:rsid w:val="00692425"/>
    <w:rsid w:val="006949DF"/>
    <w:rsid w:val="0069646F"/>
    <w:rsid w:val="006A2DB9"/>
    <w:rsid w:val="006A3864"/>
    <w:rsid w:val="006A43AF"/>
    <w:rsid w:val="006A6DF3"/>
    <w:rsid w:val="006B7194"/>
    <w:rsid w:val="006B7E4A"/>
    <w:rsid w:val="006C1B72"/>
    <w:rsid w:val="006C2AB1"/>
    <w:rsid w:val="006C43FA"/>
    <w:rsid w:val="006D1F02"/>
    <w:rsid w:val="006D5FB8"/>
    <w:rsid w:val="006D7195"/>
    <w:rsid w:val="006D7BBD"/>
    <w:rsid w:val="006F51A9"/>
    <w:rsid w:val="0070628E"/>
    <w:rsid w:val="00707F41"/>
    <w:rsid w:val="007128D7"/>
    <w:rsid w:val="00716D82"/>
    <w:rsid w:val="00723E2F"/>
    <w:rsid w:val="00724C38"/>
    <w:rsid w:val="00725F70"/>
    <w:rsid w:val="0072793D"/>
    <w:rsid w:val="00727F9A"/>
    <w:rsid w:val="00731018"/>
    <w:rsid w:val="00736058"/>
    <w:rsid w:val="00736C8F"/>
    <w:rsid w:val="00737B74"/>
    <w:rsid w:val="007407ED"/>
    <w:rsid w:val="00742947"/>
    <w:rsid w:val="00742D5C"/>
    <w:rsid w:val="00744EE8"/>
    <w:rsid w:val="00746EEF"/>
    <w:rsid w:val="007508A4"/>
    <w:rsid w:val="00750A7C"/>
    <w:rsid w:val="00753950"/>
    <w:rsid w:val="00762B27"/>
    <w:rsid w:val="00762F10"/>
    <w:rsid w:val="007654C9"/>
    <w:rsid w:val="00766764"/>
    <w:rsid w:val="00766D10"/>
    <w:rsid w:val="007737E1"/>
    <w:rsid w:val="00775BEF"/>
    <w:rsid w:val="0077622D"/>
    <w:rsid w:val="007762FC"/>
    <w:rsid w:val="00781C1E"/>
    <w:rsid w:val="00782EE9"/>
    <w:rsid w:val="007867B9"/>
    <w:rsid w:val="00786CFC"/>
    <w:rsid w:val="007876D3"/>
    <w:rsid w:val="007913F2"/>
    <w:rsid w:val="00794FC3"/>
    <w:rsid w:val="00795E5C"/>
    <w:rsid w:val="007965DF"/>
    <w:rsid w:val="007A1A30"/>
    <w:rsid w:val="007A2DD5"/>
    <w:rsid w:val="007A35A9"/>
    <w:rsid w:val="007A4D7F"/>
    <w:rsid w:val="007B66C3"/>
    <w:rsid w:val="007C5DD1"/>
    <w:rsid w:val="007D025D"/>
    <w:rsid w:val="007D1CA6"/>
    <w:rsid w:val="007D4C5E"/>
    <w:rsid w:val="007E0807"/>
    <w:rsid w:val="007E5599"/>
    <w:rsid w:val="007E6AD6"/>
    <w:rsid w:val="007F094D"/>
    <w:rsid w:val="00801154"/>
    <w:rsid w:val="008031CC"/>
    <w:rsid w:val="00803A00"/>
    <w:rsid w:val="00803A8F"/>
    <w:rsid w:val="0080560F"/>
    <w:rsid w:val="00806B90"/>
    <w:rsid w:val="008103B1"/>
    <w:rsid w:val="00815315"/>
    <w:rsid w:val="0081578F"/>
    <w:rsid w:val="00822D60"/>
    <w:rsid w:val="00826B4A"/>
    <w:rsid w:val="00826D91"/>
    <w:rsid w:val="00830E92"/>
    <w:rsid w:val="0083226F"/>
    <w:rsid w:val="008327EB"/>
    <w:rsid w:val="00833389"/>
    <w:rsid w:val="0083351B"/>
    <w:rsid w:val="0084326D"/>
    <w:rsid w:val="0084560F"/>
    <w:rsid w:val="00846602"/>
    <w:rsid w:val="00847CBD"/>
    <w:rsid w:val="00860A05"/>
    <w:rsid w:val="008673CC"/>
    <w:rsid w:val="00867BA8"/>
    <w:rsid w:val="0087187D"/>
    <w:rsid w:val="00873730"/>
    <w:rsid w:val="00877A44"/>
    <w:rsid w:val="00881C0C"/>
    <w:rsid w:val="008851EC"/>
    <w:rsid w:val="00885395"/>
    <w:rsid w:val="00885DA3"/>
    <w:rsid w:val="00894D2C"/>
    <w:rsid w:val="008963F0"/>
    <w:rsid w:val="008A1475"/>
    <w:rsid w:val="008A3DCE"/>
    <w:rsid w:val="008B281A"/>
    <w:rsid w:val="008B53DF"/>
    <w:rsid w:val="008D06C1"/>
    <w:rsid w:val="008D3F11"/>
    <w:rsid w:val="008D6BF1"/>
    <w:rsid w:val="008E0738"/>
    <w:rsid w:val="008E5ED3"/>
    <w:rsid w:val="008F74EE"/>
    <w:rsid w:val="008F7E13"/>
    <w:rsid w:val="00905DF5"/>
    <w:rsid w:val="0090638B"/>
    <w:rsid w:val="00907642"/>
    <w:rsid w:val="00911C37"/>
    <w:rsid w:val="00912C49"/>
    <w:rsid w:val="0091308A"/>
    <w:rsid w:val="00915BF5"/>
    <w:rsid w:val="00917267"/>
    <w:rsid w:val="00920838"/>
    <w:rsid w:val="00921847"/>
    <w:rsid w:val="009224DA"/>
    <w:rsid w:val="0093253A"/>
    <w:rsid w:val="00932541"/>
    <w:rsid w:val="009359AD"/>
    <w:rsid w:val="00936B57"/>
    <w:rsid w:val="00936BF1"/>
    <w:rsid w:val="00940254"/>
    <w:rsid w:val="009544E0"/>
    <w:rsid w:val="00960E9C"/>
    <w:rsid w:val="00961612"/>
    <w:rsid w:val="00965747"/>
    <w:rsid w:val="00967213"/>
    <w:rsid w:val="00970E7C"/>
    <w:rsid w:val="00971DD3"/>
    <w:rsid w:val="0097217E"/>
    <w:rsid w:val="00972923"/>
    <w:rsid w:val="0097459F"/>
    <w:rsid w:val="00980E00"/>
    <w:rsid w:val="00982FFC"/>
    <w:rsid w:val="009836FC"/>
    <w:rsid w:val="00985FFB"/>
    <w:rsid w:val="009869C4"/>
    <w:rsid w:val="00995AD2"/>
    <w:rsid w:val="00996312"/>
    <w:rsid w:val="009A2819"/>
    <w:rsid w:val="009A3149"/>
    <w:rsid w:val="009A3908"/>
    <w:rsid w:val="009A538C"/>
    <w:rsid w:val="009A64DF"/>
    <w:rsid w:val="009B0EC0"/>
    <w:rsid w:val="009B16DD"/>
    <w:rsid w:val="009B20A1"/>
    <w:rsid w:val="009C51C3"/>
    <w:rsid w:val="009C5819"/>
    <w:rsid w:val="009E7C7A"/>
    <w:rsid w:val="009F4B76"/>
    <w:rsid w:val="009F5C27"/>
    <w:rsid w:val="009F65D9"/>
    <w:rsid w:val="009F7022"/>
    <w:rsid w:val="00A023AF"/>
    <w:rsid w:val="00A0766F"/>
    <w:rsid w:val="00A148C2"/>
    <w:rsid w:val="00A15302"/>
    <w:rsid w:val="00A1603A"/>
    <w:rsid w:val="00A16292"/>
    <w:rsid w:val="00A22C1B"/>
    <w:rsid w:val="00A230C1"/>
    <w:rsid w:val="00A32013"/>
    <w:rsid w:val="00A32A6A"/>
    <w:rsid w:val="00A377E6"/>
    <w:rsid w:val="00A54E9E"/>
    <w:rsid w:val="00A62428"/>
    <w:rsid w:val="00A6595A"/>
    <w:rsid w:val="00A65F49"/>
    <w:rsid w:val="00A70C04"/>
    <w:rsid w:val="00A7176B"/>
    <w:rsid w:val="00A91712"/>
    <w:rsid w:val="00A9395A"/>
    <w:rsid w:val="00A9583C"/>
    <w:rsid w:val="00A95CC8"/>
    <w:rsid w:val="00AA01DA"/>
    <w:rsid w:val="00AA1562"/>
    <w:rsid w:val="00AA1BF1"/>
    <w:rsid w:val="00AA266D"/>
    <w:rsid w:val="00AA4209"/>
    <w:rsid w:val="00AA4310"/>
    <w:rsid w:val="00AA5482"/>
    <w:rsid w:val="00AC2123"/>
    <w:rsid w:val="00AC279D"/>
    <w:rsid w:val="00AC778D"/>
    <w:rsid w:val="00AD11AC"/>
    <w:rsid w:val="00AD4699"/>
    <w:rsid w:val="00AD6D34"/>
    <w:rsid w:val="00AE403F"/>
    <w:rsid w:val="00AE4B89"/>
    <w:rsid w:val="00AF0F8B"/>
    <w:rsid w:val="00AF6BB8"/>
    <w:rsid w:val="00AF742C"/>
    <w:rsid w:val="00B04B31"/>
    <w:rsid w:val="00B06696"/>
    <w:rsid w:val="00B06F7B"/>
    <w:rsid w:val="00B07C92"/>
    <w:rsid w:val="00B13499"/>
    <w:rsid w:val="00B15D01"/>
    <w:rsid w:val="00B16A3E"/>
    <w:rsid w:val="00B16CD3"/>
    <w:rsid w:val="00B21AE5"/>
    <w:rsid w:val="00B23000"/>
    <w:rsid w:val="00B261D9"/>
    <w:rsid w:val="00B33B94"/>
    <w:rsid w:val="00B34586"/>
    <w:rsid w:val="00B40745"/>
    <w:rsid w:val="00B40B13"/>
    <w:rsid w:val="00B4674E"/>
    <w:rsid w:val="00B50100"/>
    <w:rsid w:val="00B549FB"/>
    <w:rsid w:val="00B54E78"/>
    <w:rsid w:val="00B55160"/>
    <w:rsid w:val="00B55AA4"/>
    <w:rsid w:val="00B63355"/>
    <w:rsid w:val="00B64045"/>
    <w:rsid w:val="00B76C4C"/>
    <w:rsid w:val="00B81BCF"/>
    <w:rsid w:val="00B849FE"/>
    <w:rsid w:val="00B9693B"/>
    <w:rsid w:val="00BA0629"/>
    <w:rsid w:val="00BA0A3D"/>
    <w:rsid w:val="00BA25C6"/>
    <w:rsid w:val="00BB3EEE"/>
    <w:rsid w:val="00BB6247"/>
    <w:rsid w:val="00BB7EDD"/>
    <w:rsid w:val="00BC1CA8"/>
    <w:rsid w:val="00BC4FFD"/>
    <w:rsid w:val="00BD4C30"/>
    <w:rsid w:val="00BF1EC1"/>
    <w:rsid w:val="00BF6CFF"/>
    <w:rsid w:val="00C0085F"/>
    <w:rsid w:val="00C12012"/>
    <w:rsid w:val="00C1611D"/>
    <w:rsid w:val="00C163B6"/>
    <w:rsid w:val="00C20177"/>
    <w:rsid w:val="00C24907"/>
    <w:rsid w:val="00C30618"/>
    <w:rsid w:val="00C3191C"/>
    <w:rsid w:val="00C323EF"/>
    <w:rsid w:val="00C414AD"/>
    <w:rsid w:val="00C42205"/>
    <w:rsid w:val="00C4246A"/>
    <w:rsid w:val="00C43004"/>
    <w:rsid w:val="00C52C72"/>
    <w:rsid w:val="00C5493E"/>
    <w:rsid w:val="00C54C55"/>
    <w:rsid w:val="00C5650B"/>
    <w:rsid w:val="00C65AA1"/>
    <w:rsid w:val="00C70348"/>
    <w:rsid w:val="00C8101B"/>
    <w:rsid w:val="00C81345"/>
    <w:rsid w:val="00C923BB"/>
    <w:rsid w:val="00C97E3D"/>
    <w:rsid w:val="00CA4622"/>
    <w:rsid w:val="00CA572D"/>
    <w:rsid w:val="00CA68DC"/>
    <w:rsid w:val="00CB0107"/>
    <w:rsid w:val="00CC710A"/>
    <w:rsid w:val="00CD3D8F"/>
    <w:rsid w:val="00CD3F1E"/>
    <w:rsid w:val="00CD5D92"/>
    <w:rsid w:val="00CD6EC3"/>
    <w:rsid w:val="00CE183B"/>
    <w:rsid w:val="00CE571B"/>
    <w:rsid w:val="00CE6910"/>
    <w:rsid w:val="00CF11B9"/>
    <w:rsid w:val="00CF150A"/>
    <w:rsid w:val="00CF3D7C"/>
    <w:rsid w:val="00D00781"/>
    <w:rsid w:val="00D049CB"/>
    <w:rsid w:val="00D13AF0"/>
    <w:rsid w:val="00D15F91"/>
    <w:rsid w:val="00D17081"/>
    <w:rsid w:val="00D25321"/>
    <w:rsid w:val="00D30EDF"/>
    <w:rsid w:val="00D345CB"/>
    <w:rsid w:val="00D34E7D"/>
    <w:rsid w:val="00D4167B"/>
    <w:rsid w:val="00D41858"/>
    <w:rsid w:val="00D43CF0"/>
    <w:rsid w:val="00D5327D"/>
    <w:rsid w:val="00D60857"/>
    <w:rsid w:val="00D70A51"/>
    <w:rsid w:val="00D72D9E"/>
    <w:rsid w:val="00D75618"/>
    <w:rsid w:val="00D762A7"/>
    <w:rsid w:val="00D82203"/>
    <w:rsid w:val="00D86766"/>
    <w:rsid w:val="00D94A39"/>
    <w:rsid w:val="00DA068F"/>
    <w:rsid w:val="00DA4D39"/>
    <w:rsid w:val="00DB0525"/>
    <w:rsid w:val="00DB1AA2"/>
    <w:rsid w:val="00DB46D0"/>
    <w:rsid w:val="00DB4912"/>
    <w:rsid w:val="00DC081C"/>
    <w:rsid w:val="00DD7546"/>
    <w:rsid w:val="00DD77F5"/>
    <w:rsid w:val="00DE426F"/>
    <w:rsid w:val="00DE49E1"/>
    <w:rsid w:val="00DE514E"/>
    <w:rsid w:val="00DE57C6"/>
    <w:rsid w:val="00DE57DD"/>
    <w:rsid w:val="00DF014E"/>
    <w:rsid w:val="00DF211D"/>
    <w:rsid w:val="00DF395C"/>
    <w:rsid w:val="00DF4970"/>
    <w:rsid w:val="00DF5AE2"/>
    <w:rsid w:val="00E00E0D"/>
    <w:rsid w:val="00E015DF"/>
    <w:rsid w:val="00E073B6"/>
    <w:rsid w:val="00E132FC"/>
    <w:rsid w:val="00E13325"/>
    <w:rsid w:val="00E2151F"/>
    <w:rsid w:val="00E22822"/>
    <w:rsid w:val="00E23D09"/>
    <w:rsid w:val="00E25047"/>
    <w:rsid w:val="00E34F9B"/>
    <w:rsid w:val="00E57527"/>
    <w:rsid w:val="00E60D23"/>
    <w:rsid w:val="00E629E4"/>
    <w:rsid w:val="00E70113"/>
    <w:rsid w:val="00E70588"/>
    <w:rsid w:val="00E72B36"/>
    <w:rsid w:val="00E85319"/>
    <w:rsid w:val="00E862BD"/>
    <w:rsid w:val="00E864C2"/>
    <w:rsid w:val="00E955ED"/>
    <w:rsid w:val="00E95ABC"/>
    <w:rsid w:val="00E95C17"/>
    <w:rsid w:val="00EA07E5"/>
    <w:rsid w:val="00EA2F57"/>
    <w:rsid w:val="00EA487A"/>
    <w:rsid w:val="00EA55DB"/>
    <w:rsid w:val="00EB1793"/>
    <w:rsid w:val="00EB1CBB"/>
    <w:rsid w:val="00EC73A2"/>
    <w:rsid w:val="00ED2B3C"/>
    <w:rsid w:val="00ED7271"/>
    <w:rsid w:val="00EE11A0"/>
    <w:rsid w:val="00EE26D8"/>
    <w:rsid w:val="00EE63A9"/>
    <w:rsid w:val="00EF11CB"/>
    <w:rsid w:val="00EF5D40"/>
    <w:rsid w:val="00EF6063"/>
    <w:rsid w:val="00F00B8C"/>
    <w:rsid w:val="00F034DB"/>
    <w:rsid w:val="00F10C8A"/>
    <w:rsid w:val="00F14C19"/>
    <w:rsid w:val="00F1732E"/>
    <w:rsid w:val="00F30008"/>
    <w:rsid w:val="00F3042B"/>
    <w:rsid w:val="00F3150F"/>
    <w:rsid w:val="00F328F2"/>
    <w:rsid w:val="00F368B9"/>
    <w:rsid w:val="00F44AB8"/>
    <w:rsid w:val="00F455C1"/>
    <w:rsid w:val="00F45AAA"/>
    <w:rsid w:val="00F45B99"/>
    <w:rsid w:val="00F50F9A"/>
    <w:rsid w:val="00F52CCE"/>
    <w:rsid w:val="00F57447"/>
    <w:rsid w:val="00F63560"/>
    <w:rsid w:val="00F65BEA"/>
    <w:rsid w:val="00F6751D"/>
    <w:rsid w:val="00F9651B"/>
    <w:rsid w:val="00FB203D"/>
    <w:rsid w:val="00FB5E7F"/>
    <w:rsid w:val="00FC4866"/>
    <w:rsid w:val="00FC7BEC"/>
    <w:rsid w:val="00FE2CA8"/>
    <w:rsid w:val="00FE3E61"/>
    <w:rsid w:val="00FE41F0"/>
    <w:rsid w:val="00FE4A06"/>
    <w:rsid w:val="00FE4DD6"/>
    <w:rsid w:val="00FF36D9"/>
    <w:rsid w:val="00FF5174"/>
    <w:rsid w:val="0917E5C2"/>
    <w:rsid w:val="0CDAD2CF"/>
    <w:rsid w:val="0F8C2154"/>
    <w:rsid w:val="1180AEF8"/>
    <w:rsid w:val="1F2E499E"/>
    <w:rsid w:val="23E89264"/>
    <w:rsid w:val="24CA21A3"/>
    <w:rsid w:val="2BF75D80"/>
    <w:rsid w:val="2CC3FC29"/>
    <w:rsid w:val="33BAA767"/>
    <w:rsid w:val="391A5ED7"/>
    <w:rsid w:val="423AD7BA"/>
    <w:rsid w:val="42CD51F0"/>
    <w:rsid w:val="47CBE1BE"/>
    <w:rsid w:val="4E50C605"/>
    <w:rsid w:val="5061F4AB"/>
    <w:rsid w:val="51013ED3"/>
    <w:rsid w:val="5346389F"/>
    <w:rsid w:val="62708087"/>
    <w:rsid w:val="69FC10DE"/>
    <w:rsid w:val="765F9B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7D85"/>
  <w14:defaultImageDpi w14:val="32767"/>
  <w15:chartTrackingRefBased/>
  <w15:docId w15:val="{E6BB39A4-23BE-4460-B774-8F699BD1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DD6"/>
    <w:rPr>
      <w:rFonts w:ascii="Times New Roman" w:eastAsia="Times New Roman" w:hAnsi="Times New Roman" w:cs="Times New Roman"/>
      <w:lang w:val="en-AU" w:eastAsia="en-GB"/>
    </w:rPr>
  </w:style>
  <w:style w:type="paragraph" w:styleId="Heading2">
    <w:name w:val="heading 2"/>
    <w:basedOn w:val="Normal"/>
    <w:next w:val="Normal"/>
    <w:link w:val="Heading2Char"/>
    <w:uiPriority w:val="9"/>
    <w:unhideWhenUsed/>
    <w:qFormat/>
    <w:rsid w:val="001608F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next w:val="Normal"/>
    <w:link w:val="TitleChar"/>
    <w:qFormat/>
    <w:rsid w:val="0030224A"/>
    <w:pPr>
      <w:tabs>
        <w:tab w:val="clear" w:pos="4680"/>
        <w:tab w:val="clear" w:pos="9360"/>
        <w:tab w:val="center" w:pos="4320"/>
        <w:tab w:val="right" w:pos="8640"/>
      </w:tabs>
      <w:spacing w:after="120"/>
    </w:pPr>
    <w:rPr>
      <w:rFonts w:ascii="Arial" w:hAnsi="Arial"/>
      <w:b/>
      <w:color w:val="FFFFFF" w:themeColor="background1"/>
      <w:sz w:val="36"/>
      <w:szCs w:val="36"/>
    </w:rPr>
  </w:style>
  <w:style w:type="character" w:customStyle="1" w:styleId="TitleChar">
    <w:name w:val="Title Char"/>
    <w:basedOn w:val="DefaultParagraphFont"/>
    <w:link w:val="Title"/>
    <w:rsid w:val="0030224A"/>
    <w:rPr>
      <w:rFonts w:ascii="Arial" w:eastAsia="Times New Roman" w:hAnsi="Arial" w:cs="Times New Roman"/>
      <w:b/>
      <w:color w:val="FFFFFF" w:themeColor="background1"/>
      <w:sz w:val="36"/>
      <w:szCs w:val="36"/>
    </w:rPr>
  </w:style>
  <w:style w:type="paragraph" w:styleId="Header">
    <w:name w:val="header"/>
    <w:basedOn w:val="Normal"/>
    <w:link w:val="HeaderChar"/>
    <w:uiPriority w:val="99"/>
    <w:unhideWhenUsed/>
    <w:rsid w:val="0030224A"/>
    <w:pPr>
      <w:tabs>
        <w:tab w:val="center" w:pos="4680"/>
        <w:tab w:val="right" w:pos="9360"/>
      </w:tabs>
    </w:pPr>
  </w:style>
  <w:style w:type="character" w:customStyle="1" w:styleId="HeaderChar">
    <w:name w:val="Header Char"/>
    <w:basedOn w:val="DefaultParagraphFont"/>
    <w:link w:val="Header"/>
    <w:uiPriority w:val="99"/>
    <w:rsid w:val="0030224A"/>
  </w:style>
  <w:style w:type="table" w:customStyle="1" w:styleId="Calendar">
    <w:name w:val="Calendar"/>
    <w:basedOn w:val="TableNormal"/>
    <w:uiPriority w:val="99"/>
    <w:rsid w:val="0030224A"/>
    <w:rPr>
      <w:sz w:val="22"/>
      <w:szCs w:val="22"/>
      <w:lang w:val="en-AU"/>
    </w:rPr>
    <w:tblPr/>
  </w:style>
  <w:style w:type="table" w:customStyle="1" w:styleId="EventsHeader">
    <w:name w:val="Events Header"/>
    <w:basedOn w:val="TableNormal"/>
    <w:uiPriority w:val="99"/>
    <w:rsid w:val="0030224A"/>
    <w:rPr>
      <w:sz w:val="22"/>
      <w:szCs w:val="22"/>
      <w:lang w:val="en-AU"/>
    </w:rPr>
    <w:tblPr/>
    <w:tblStylePr w:type="firstRow">
      <w:rPr>
        <w:rFonts w:ascii="Arial" w:hAnsi="Arial"/>
      </w:rPr>
    </w:tblStylePr>
  </w:style>
  <w:style w:type="table" w:styleId="TableGrid">
    <w:name w:val="Table Grid"/>
    <w:basedOn w:val="TableNormal"/>
    <w:uiPriority w:val="39"/>
    <w:rsid w:val="00334DDC"/>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andard lewis,Recommendation,List Paragraph1,List Paragraph11,Brief List Paragraph 1,DDM Gen Text,Body Numbering,Use Case List Paragraph,List 1),Bullet List Paragraph,Bullet Lists,Bullet Lists1,Bullet Lists2,Bullet Lists3,Bullet Lists4,L"/>
    <w:basedOn w:val="Normal"/>
    <w:link w:val="ListParagraphChar"/>
    <w:uiPriority w:val="34"/>
    <w:qFormat/>
    <w:rsid w:val="00334DDC"/>
    <w:pPr>
      <w:spacing w:after="200" w:line="276" w:lineRule="auto"/>
      <w:ind w:left="720"/>
      <w:contextualSpacing/>
    </w:pPr>
    <w:rPr>
      <w:rFonts w:eastAsiaTheme="minorHAnsi"/>
    </w:rPr>
  </w:style>
  <w:style w:type="character" w:customStyle="1" w:styleId="ListParagraphChar">
    <w:name w:val="List Paragraph Char"/>
    <w:aliases w:val="standard lewis Char,Recommendation Char,List Paragraph1 Char,List Paragraph11 Char,Brief List Paragraph 1 Char,DDM Gen Text Char,Body Numbering Char,Use Case List Paragraph Char,List 1) Char,Bullet List Paragraph Char,L Char"/>
    <w:link w:val="ListParagraph"/>
    <w:uiPriority w:val="34"/>
    <w:locked/>
    <w:rsid w:val="00334DDC"/>
    <w:rPr>
      <w:lang w:val="en-AU"/>
    </w:rPr>
  </w:style>
  <w:style w:type="paragraph" w:styleId="BalloonText">
    <w:name w:val="Balloon Text"/>
    <w:basedOn w:val="Normal"/>
    <w:link w:val="BalloonTextChar"/>
    <w:uiPriority w:val="99"/>
    <w:semiHidden/>
    <w:unhideWhenUsed/>
    <w:rsid w:val="00692425"/>
    <w:rPr>
      <w:sz w:val="18"/>
      <w:szCs w:val="18"/>
    </w:rPr>
  </w:style>
  <w:style w:type="character" w:customStyle="1" w:styleId="BalloonTextChar">
    <w:name w:val="Balloon Text Char"/>
    <w:basedOn w:val="DefaultParagraphFont"/>
    <w:link w:val="BalloonText"/>
    <w:uiPriority w:val="99"/>
    <w:semiHidden/>
    <w:rsid w:val="00692425"/>
    <w:rPr>
      <w:rFonts w:ascii="Times New Roman" w:eastAsiaTheme="minorEastAsia" w:hAnsi="Times New Roman" w:cs="Times New Roman"/>
      <w:sz w:val="18"/>
      <w:szCs w:val="18"/>
    </w:rPr>
  </w:style>
  <w:style w:type="paragraph" w:customStyle="1" w:styleId="Reference">
    <w:name w:val="Reference"/>
    <w:qFormat/>
    <w:rsid w:val="003C3340"/>
    <w:pPr>
      <w:spacing w:after="240"/>
    </w:pPr>
    <w:rPr>
      <w:rFonts w:ascii="Gotham Book Italic" w:eastAsiaTheme="minorEastAsia" w:hAnsi="Gotham Book Italic" w:cs="Arial"/>
      <w:i/>
      <w:sz w:val="16"/>
      <w:szCs w:val="16"/>
      <w:lang w:val="en-AU"/>
    </w:rPr>
  </w:style>
  <w:style w:type="paragraph" w:customStyle="1" w:styleId="Bulletpoints">
    <w:name w:val="Bullet points"/>
    <w:qFormat/>
    <w:rsid w:val="00CB0107"/>
    <w:pPr>
      <w:numPr>
        <w:numId w:val="7"/>
      </w:numPr>
      <w:spacing w:after="60"/>
    </w:pPr>
    <w:rPr>
      <w:rFonts w:ascii="Gotham Book" w:hAnsi="Gotham Book" w:cs="Arial"/>
      <w:color w:val="000000"/>
      <w:sz w:val="20"/>
      <w:szCs w:val="20"/>
      <w:lang w:val="en-AU"/>
    </w:rPr>
  </w:style>
  <w:style w:type="paragraph" w:customStyle="1" w:styleId="CopySubheading">
    <w:name w:val="Copy Subheading"/>
    <w:basedOn w:val="Normal"/>
    <w:uiPriority w:val="99"/>
    <w:rsid w:val="00940254"/>
    <w:pPr>
      <w:suppressAutoHyphens/>
      <w:autoSpaceDE w:val="0"/>
      <w:autoSpaceDN w:val="0"/>
      <w:adjustRightInd w:val="0"/>
      <w:spacing w:after="113" w:line="288" w:lineRule="auto"/>
      <w:textAlignment w:val="center"/>
    </w:pPr>
    <w:rPr>
      <w:rFonts w:ascii="Gotham Book" w:eastAsiaTheme="minorHAnsi" w:hAnsi="Gotham Book" w:cs="Gotham Book"/>
      <w:color w:val="E2173D"/>
      <w:sz w:val="28"/>
      <w:szCs w:val="28"/>
      <w:lang w:val="en-US"/>
    </w:rPr>
  </w:style>
  <w:style w:type="paragraph" w:customStyle="1" w:styleId="H1">
    <w:name w:val="H1"/>
    <w:qFormat/>
    <w:rsid w:val="00CD6EC3"/>
    <w:pPr>
      <w:ind w:left="-851"/>
    </w:pPr>
    <w:rPr>
      <w:rFonts w:ascii="Gotham Book" w:hAnsi="Gotham Book" w:cs="Gotham Book"/>
      <w:color w:val="E2173D"/>
      <w:sz w:val="32"/>
      <w:szCs w:val="32"/>
      <w:lang w:val="en-US"/>
    </w:rPr>
  </w:style>
  <w:style w:type="paragraph" w:customStyle="1" w:styleId="H2">
    <w:name w:val="H2"/>
    <w:qFormat/>
    <w:rsid w:val="00581CC8"/>
    <w:pPr>
      <w:framePr w:hSpace="181" w:wrap="around" w:vAnchor="text" w:hAnchor="margin" w:xAlign="center" w:y="695"/>
      <w:spacing w:before="120" w:after="120"/>
      <w:suppressOverlap/>
      <w:jc w:val="center"/>
    </w:pPr>
    <w:rPr>
      <w:rFonts w:ascii="Gotham Book" w:eastAsiaTheme="minorEastAsia" w:hAnsi="Gotham Book" w:cs="Arial"/>
      <w:b/>
      <w:bCs/>
      <w:caps/>
      <w:noProof/>
      <w:sz w:val="22"/>
      <w:szCs w:val="22"/>
      <w:lang w:val="en-AU"/>
    </w:rPr>
  </w:style>
  <w:style w:type="paragraph" w:customStyle="1" w:styleId="H3">
    <w:name w:val="H3"/>
    <w:qFormat/>
    <w:rsid w:val="003C3340"/>
    <w:pPr>
      <w:framePr w:hSpace="181" w:wrap="around" w:vAnchor="text" w:hAnchor="margin" w:xAlign="center" w:y="695"/>
      <w:spacing w:before="120" w:after="60"/>
      <w:suppressOverlap/>
    </w:pPr>
    <w:rPr>
      <w:rFonts w:ascii="Gotham Bold" w:eastAsiaTheme="minorEastAsia" w:hAnsi="Gotham Bold" w:cs="Arial"/>
      <w:b/>
      <w:bCs/>
      <w:sz w:val="20"/>
      <w:szCs w:val="20"/>
      <w:lang w:val="en-AU"/>
    </w:rPr>
  </w:style>
  <w:style w:type="paragraph" w:customStyle="1" w:styleId="Copy">
    <w:name w:val="Copy"/>
    <w:qFormat/>
    <w:rsid w:val="003C3340"/>
    <w:pPr>
      <w:framePr w:hSpace="181" w:wrap="around" w:vAnchor="text" w:hAnchor="margin" w:xAlign="center" w:y="695"/>
      <w:spacing w:after="60"/>
      <w:suppressOverlap/>
    </w:pPr>
    <w:rPr>
      <w:rFonts w:ascii="Gotham Book" w:eastAsiaTheme="minorEastAsia" w:hAnsi="Gotham Book" w:cs="Arial"/>
      <w:sz w:val="20"/>
      <w:szCs w:val="20"/>
      <w:lang w:val="en-AU"/>
    </w:rPr>
  </w:style>
  <w:style w:type="character" w:customStyle="1" w:styleId="Heading2Char">
    <w:name w:val="Heading 2 Char"/>
    <w:basedOn w:val="DefaultParagraphFont"/>
    <w:link w:val="Heading2"/>
    <w:uiPriority w:val="9"/>
    <w:rsid w:val="001608F3"/>
    <w:rPr>
      <w:rFonts w:asciiTheme="majorHAnsi" w:eastAsiaTheme="majorEastAsia" w:hAnsiTheme="majorHAnsi" w:cstheme="majorBidi"/>
      <w:color w:val="2F5496" w:themeColor="accent1" w:themeShade="BF"/>
      <w:sz w:val="26"/>
      <w:szCs w:val="26"/>
      <w:lang w:val="en-AU"/>
    </w:rPr>
  </w:style>
  <w:style w:type="character" w:styleId="CommentReference">
    <w:name w:val="annotation reference"/>
    <w:basedOn w:val="DefaultParagraphFont"/>
    <w:uiPriority w:val="99"/>
    <w:semiHidden/>
    <w:unhideWhenUsed/>
    <w:rsid w:val="001608F3"/>
    <w:rPr>
      <w:sz w:val="16"/>
      <w:szCs w:val="16"/>
    </w:rPr>
  </w:style>
  <w:style w:type="paragraph" w:styleId="CommentText">
    <w:name w:val="annotation text"/>
    <w:basedOn w:val="Normal"/>
    <w:link w:val="CommentTextChar"/>
    <w:uiPriority w:val="99"/>
    <w:unhideWhenUsed/>
    <w:rsid w:val="001608F3"/>
    <w:rPr>
      <w:rFonts w:ascii="Arial" w:hAnsi="Arial"/>
      <w:sz w:val="20"/>
      <w:szCs w:val="20"/>
    </w:rPr>
  </w:style>
  <w:style w:type="character" w:customStyle="1" w:styleId="CommentTextChar">
    <w:name w:val="Comment Text Char"/>
    <w:basedOn w:val="DefaultParagraphFont"/>
    <w:link w:val="CommentText"/>
    <w:uiPriority w:val="99"/>
    <w:rsid w:val="001608F3"/>
    <w:rPr>
      <w:rFonts w:ascii="Arial" w:eastAsia="Times New Roman" w:hAnsi="Arial" w:cs="Times New Roman"/>
      <w:sz w:val="20"/>
      <w:szCs w:val="20"/>
      <w:lang w:val="en-AU"/>
    </w:rPr>
  </w:style>
  <w:style w:type="character" w:styleId="Hyperlink">
    <w:name w:val="Hyperlink"/>
    <w:basedOn w:val="DefaultParagraphFont"/>
    <w:uiPriority w:val="99"/>
    <w:unhideWhenUsed/>
    <w:rsid w:val="001608F3"/>
    <w:rPr>
      <w:color w:val="0563C1" w:themeColor="hyperlink"/>
      <w:u w:val="single"/>
    </w:rPr>
  </w:style>
  <w:style w:type="paragraph" w:customStyle="1" w:styleId="Fullreferences">
    <w:name w:val="Full references"/>
    <w:qFormat/>
    <w:rsid w:val="00416BDB"/>
    <w:pPr>
      <w:spacing w:before="120"/>
      <w:ind w:left="-851"/>
    </w:pPr>
    <w:rPr>
      <w:rFonts w:ascii="Gotham Book" w:eastAsiaTheme="minorEastAsia" w:hAnsi="Gotham Book"/>
      <w:sz w:val="18"/>
      <w:szCs w:val="18"/>
    </w:rPr>
  </w:style>
  <w:style w:type="paragraph" w:customStyle="1" w:styleId="H4">
    <w:name w:val="H4"/>
    <w:qFormat/>
    <w:rsid w:val="00581CC8"/>
    <w:pPr>
      <w:framePr w:wrap="auto" w:hAnchor="text" w:y="1340"/>
      <w:jc w:val="center"/>
    </w:pPr>
    <w:rPr>
      <w:rFonts w:ascii="Gotham Bold" w:eastAsiaTheme="minorEastAsia" w:hAnsi="Gotham Bold" w:cs="Arial"/>
      <w:b/>
      <w:bCs/>
      <w:noProof/>
      <w:sz w:val="22"/>
      <w:szCs w:val="22"/>
      <w:lang w:val="en-AU"/>
    </w:rPr>
  </w:style>
  <w:style w:type="paragraph" w:styleId="Footer">
    <w:name w:val="footer"/>
    <w:basedOn w:val="Normal"/>
    <w:link w:val="FooterChar"/>
    <w:uiPriority w:val="99"/>
    <w:unhideWhenUsed/>
    <w:rsid w:val="00ED7271"/>
    <w:pPr>
      <w:tabs>
        <w:tab w:val="center" w:pos="4680"/>
        <w:tab w:val="right" w:pos="9360"/>
      </w:tabs>
    </w:pPr>
  </w:style>
  <w:style w:type="character" w:customStyle="1" w:styleId="FooterChar">
    <w:name w:val="Footer Char"/>
    <w:basedOn w:val="DefaultParagraphFont"/>
    <w:link w:val="Footer"/>
    <w:uiPriority w:val="99"/>
    <w:rsid w:val="00ED7271"/>
    <w:rPr>
      <w:rFonts w:eastAsiaTheme="minorEastAsia"/>
    </w:rPr>
  </w:style>
  <w:style w:type="paragraph" w:styleId="CommentSubject">
    <w:name w:val="annotation subject"/>
    <w:basedOn w:val="CommentText"/>
    <w:next w:val="CommentText"/>
    <w:link w:val="CommentSubjectChar"/>
    <w:uiPriority w:val="99"/>
    <w:semiHidden/>
    <w:unhideWhenUsed/>
    <w:rsid w:val="0030037F"/>
    <w:rPr>
      <w:rFonts w:asciiTheme="minorHAnsi" w:eastAsiaTheme="minorEastAsia" w:hAnsiTheme="minorHAnsi" w:cstheme="minorBidi"/>
      <w:b/>
      <w:bCs/>
      <w:lang w:val="en-GB"/>
    </w:rPr>
  </w:style>
  <w:style w:type="character" w:customStyle="1" w:styleId="CommentSubjectChar">
    <w:name w:val="Comment Subject Char"/>
    <w:basedOn w:val="CommentTextChar"/>
    <w:link w:val="CommentSubject"/>
    <w:uiPriority w:val="99"/>
    <w:semiHidden/>
    <w:rsid w:val="0030037F"/>
    <w:rPr>
      <w:rFonts w:ascii="Arial" w:eastAsiaTheme="minorEastAsia" w:hAnsi="Arial" w:cs="Times New Roman"/>
      <w:b/>
      <w:bCs/>
      <w:sz w:val="20"/>
      <w:szCs w:val="20"/>
      <w:lang w:val="en-AU"/>
    </w:rPr>
  </w:style>
  <w:style w:type="character" w:styleId="FollowedHyperlink">
    <w:name w:val="FollowedHyperlink"/>
    <w:basedOn w:val="DefaultParagraphFont"/>
    <w:uiPriority w:val="99"/>
    <w:semiHidden/>
    <w:unhideWhenUsed/>
    <w:rsid w:val="00FE2CA8"/>
    <w:rPr>
      <w:color w:val="954F72" w:themeColor="followedHyperlink"/>
      <w:u w:val="single"/>
    </w:rPr>
  </w:style>
  <w:style w:type="character" w:styleId="FootnoteReference">
    <w:name w:val="footnote reference"/>
    <w:basedOn w:val="DefaultParagraphFont"/>
    <w:uiPriority w:val="99"/>
    <w:semiHidden/>
    <w:unhideWhenUsed/>
    <w:rsid w:val="00CF3D7C"/>
    <w:rPr>
      <w:vertAlign w:val="superscript"/>
    </w:rPr>
  </w:style>
  <w:style w:type="paragraph" w:styleId="Revision">
    <w:name w:val="Revision"/>
    <w:hidden/>
    <w:uiPriority w:val="99"/>
    <w:semiHidden/>
    <w:rsid w:val="008031CC"/>
    <w:rPr>
      <w:rFonts w:ascii="Times New Roman" w:eastAsia="Times New Roman" w:hAnsi="Times New Roman" w:cs="Times New Roman"/>
      <w:lang w:val="en-AU" w:eastAsia="en-GB"/>
    </w:rPr>
  </w:style>
  <w:style w:type="paragraph" w:customStyle="1" w:styleId="Bullet1">
    <w:name w:val="Bullet 1"/>
    <w:link w:val="Bullet1Char"/>
    <w:autoRedefine/>
    <w:qFormat/>
    <w:rsid w:val="00171023"/>
    <w:pPr>
      <w:spacing w:before="120" w:after="120"/>
      <w:contextualSpacing/>
    </w:pPr>
    <w:rPr>
      <w:rFonts w:ascii="Arial" w:eastAsiaTheme="minorEastAsia" w:hAnsi="Arial"/>
      <w:sz w:val="22"/>
      <w:lang w:val="en-AU"/>
    </w:rPr>
  </w:style>
  <w:style w:type="character" w:customStyle="1" w:styleId="Bullet1Char">
    <w:name w:val="Bullet 1 Char"/>
    <w:basedOn w:val="DefaultParagraphFont"/>
    <w:link w:val="Bullet1"/>
    <w:locked/>
    <w:rsid w:val="00171023"/>
    <w:rPr>
      <w:rFonts w:ascii="Arial" w:eastAsiaTheme="minorEastAsia" w:hAnsi="Arial"/>
      <w:sz w:val="22"/>
      <w:lang w:val="en-AU"/>
    </w:rPr>
  </w:style>
  <w:style w:type="paragraph" w:styleId="FootnoteText">
    <w:name w:val="footnote text"/>
    <w:basedOn w:val="Normal"/>
    <w:link w:val="FootnoteTextChar"/>
    <w:uiPriority w:val="99"/>
    <w:semiHidden/>
    <w:unhideWhenUsed/>
    <w:rsid w:val="00936BF1"/>
    <w:rPr>
      <w:sz w:val="20"/>
      <w:szCs w:val="20"/>
    </w:rPr>
  </w:style>
  <w:style w:type="character" w:customStyle="1" w:styleId="FootnoteTextChar">
    <w:name w:val="Footnote Text Char"/>
    <w:basedOn w:val="DefaultParagraphFont"/>
    <w:link w:val="FootnoteText"/>
    <w:uiPriority w:val="99"/>
    <w:semiHidden/>
    <w:rsid w:val="00936BF1"/>
    <w:rPr>
      <w:rFonts w:ascii="Times New Roman" w:eastAsia="Times New Roman" w:hAnsi="Times New Roman" w:cs="Times New Roman"/>
      <w:sz w:val="20"/>
      <w:szCs w:val="20"/>
      <w:lang w:val="en-AU" w:eastAsia="en-GB"/>
    </w:rPr>
  </w:style>
  <w:style w:type="paragraph" w:styleId="EndnoteText">
    <w:name w:val="endnote text"/>
    <w:basedOn w:val="Normal"/>
    <w:link w:val="EndnoteTextChar"/>
    <w:uiPriority w:val="99"/>
    <w:unhideWhenUsed/>
    <w:rsid w:val="001C1A92"/>
    <w:rPr>
      <w:sz w:val="20"/>
      <w:szCs w:val="20"/>
    </w:rPr>
  </w:style>
  <w:style w:type="character" w:customStyle="1" w:styleId="EndnoteTextChar">
    <w:name w:val="Endnote Text Char"/>
    <w:basedOn w:val="DefaultParagraphFont"/>
    <w:link w:val="EndnoteText"/>
    <w:uiPriority w:val="99"/>
    <w:rsid w:val="001C1A92"/>
    <w:rPr>
      <w:rFonts w:ascii="Times New Roman" w:eastAsia="Times New Roman" w:hAnsi="Times New Roman" w:cs="Times New Roman"/>
      <w:sz w:val="20"/>
      <w:szCs w:val="20"/>
      <w:lang w:val="en-AU" w:eastAsia="en-GB"/>
    </w:rPr>
  </w:style>
  <w:style w:type="character" w:styleId="EndnoteReference">
    <w:name w:val="endnote reference"/>
    <w:basedOn w:val="DefaultParagraphFont"/>
    <w:uiPriority w:val="99"/>
    <w:semiHidden/>
    <w:unhideWhenUsed/>
    <w:rsid w:val="001C1A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3046">
      <w:bodyDiv w:val="1"/>
      <w:marLeft w:val="0"/>
      <w:marRight w:val="0"/>
      <w:marTop w:val="0"/>
      <w:marBottom w:val="0"/>
      <w:divBdr>
        <w:top w:val="none" w:sz="0" w:space="0" w:color="auto"/>
        <w:left w:val="none" w:sz="0" w:space="0" w:color="auto"/>
        <w:bottom w:val="none" w:sz="0" w:space="0" w:color="auto"/>
        <w:right w:val="none" w:sz="0" w:space="0" w:color="auto"/>
      </w:divBdr>
    </w:div>
    <w:div w:id="857811160">
      <w:bodyDiv w:val="1"/>
      <w:marLeft w:val="0"/>
      <w:marRight w:val="0"/>
      <w:marTop w:val="0"/>
      <w:marBottom w:val="0"/>
      <w:divBdr>
        <w:top w:val="none" w:sz="0" w:space="0" w:color="auto"/>
        <w:left w:val="none" w:sz="0" w:space="0" w:color="auto"/>
        <w:bottom w:val="none" w:sz="0" w:space="0" w:color="auto"/>
        <w:right w:val="none" w:sz="0" w:space="0" w:color="auto"/>
      </w:divBdr>
    </w:div>
    <w:div w:id="1507865576">
      <w:bodyDiv w:val="1"/>
      <w:marLeft w:val="0"/>
      <w:marRight w:val="0"/>
      <w:marTop w:val="0"/>
      <w:marBottom w:val="0"/>
      <w:divBdr>
        <w:top w:val="none" w:sz="0" w:space="0" w:color="auto"/>
        <w:left w:val="none" w:sz="0" w:space="0" w:color="auto"/>
        <w:bottom w:val="none" w:sz="0" w:space="0" w:color="auto"/>
        <w:right w:val="none" w:sz="0" w:space="0" w:color="auto"/>
      </w:divBdr>
      <w:divsChild>
        <w:div w:id="154686664">
          <w:marLeft w:val="446"/>
          <w:marRight w:val="0"/>
          <w:marTop w:val="0"/>
          <w:marBottom w:val="0"/>
          <w:divBdr>
            <w:top w:val="none" w:sz="0" w:space="0" w:color="auto"/>
            <w:left w:val="none" w:sz="0" w:space="0" w:color="auto"/>
            <w:bottom w:val="none" w:sz="0" w:space="0" w:color="auto"/>
            <w:right w:val="none" w:sz="0" w:space="0" w:color="auto"/>
          </w:divBdr>
        </w:div>
        <w:div w:id="952595847">
          <w:marLeft w:val="446"/>
          <w:marRight w:val="0"/>
          <w:marTop w:val="0"/>
          <w:marBottom w:val="0"/>
          <w:divBdr>
            <w:top w:val="none" w:sz="0" w:space="0" w:color="auto"/>
            <w:left w:val="none" w:sz="0" w:space="0" w:color="auto"/>
            <w:bottom w:val="none" w:sz="0" w:space="0" w:color="auto"/>
            <w:right w:val="none" w:sz="0" w:space="0" w:color="auto"/>
          </w:divBdr>
        </w:div>
        <w:div w:id="1122385610">
          <w:marLeft w:val="446"/>
          <w:marRight w:val="0"/>
          <w:marTop w:val="0"/>
          <w:marBottom w:val="0"/>
          <w:divBdr>
            <w:top w:val="none" w:sz="0" w:space="0" w:color="auto"/>
            <w:left w:val="none" w:sz="0" w:space="0" w:color="auto"/>
            <w:bottom w:val="none" w:sz="0" w:space="0" w:color="auto"/>
            <w:right w:val="none" w:sz="0" w:space="0" w:color="auto"/>
          </w:divBdr>
        </w:div>
        <w:div w:id="1358893236">
          <w:marLeft w:val="446"/>
          <w:marRight w:val="0"/>
          <w:marTop w:val="0"/>
          <w:marBottom w:val="0"/>
          <w:divBdr>
            <w:top w:val="none" w:sz="0" w:space="0" w:color="auto"/>
            <w:left w:val="none" w:sz="0" w:space="0" w:color="auto"/>
            <w:bottom w:val="none" w:sz="0" w:space="0" w:color="auto"/>
            <w:right w:val="none" w:sz="0" w:space="0" w:color="auto"/>
          </w:divBdr>
        </w:div>
        <w:div w:id="202185396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6a2994-1241-4a32-9049-65321c14f93d">
      <UserInfo>
        <DisplayName>Megan Aldridge</DisplayName>
        <AccountId>13</AccountId>
        <AccountType/>
      </UserInfo>
      <UserInfo>
        <DisplayName>Anthony Shannon</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531F52B4EC15489FA927AE13701725" ma:contentTypeVersion="6" ma:contentTypeDescription="Create a new document." ma:contentTypeScope="" ma:versionID="86c1a9a9bfd5d9c9b147b79cb71b9ba6">
  <xsd:schema xmlns:xsd="http://www.w3.org/2001/XMLSchema" xmlns:xs="http://www.w3.org/2001/XMLSchema" xmlns:p="http://schemas.microsoft.com/office/2006/metadata/properties" xmlns:ns2="cb68056c-4855-4627-928f-a2e7262bbe34" xmlns:ns3="e76a2994-1241-4a32-9049-65321c14f93d" targetNamespace="http://schemas.microsoft.com/office/2006/metadata/properties" ma:root="true" ma:fieldsID="bb75cb5f43d12c23225e1e595c1bd405" ns2:_="" ns3:_="">
    <xsd:import namespace="cb68056c-4855-4627-928f-a2e7262bbe34"/>
    <xsd:import namespace="e76a2994-1241-4a32-9049-65321c14f9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8056c-4855-4627-928f-a2e7262bb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a2994-1241-4a32-9049-65321c14f9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2C39-895C-4123-B3D2-C5424DD382AA}">
  <ds:schemaRef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e76a2994-1241-4a32-9049-65321c14f93d"/>
    <ds:schemaRef ds:uri="cb68056c-4855-4627-928f-a2e7262bbe34"/>
    <ds:schemaRef ds:uri="http://purl.org/dc/terms/"/>
  </ds:schemaRefs>
</ds:datastoreItem>
</file>

<file path=customXml/itemProps2.xml><?xml version="1.0" encoding="utf-8"?>
<ds:datastoreItem xmlns:ds="http://schemas.openxmlformats.org/officeDocument/2006/customXml" ds:itemID="{1BDE2F0C-4B09-4297-9708-406A348D8310}">
  <ds:schemaRefs>
    <ds:schemaRef ds:uri="http://schemas.microsoft.com/sharepoint/v3/contenttype/forms"/>
  </ds:schemaRefs>
</ds:datastoreItem>
</file>

<file path=customXml/itemProps3.xml><?xml version="1.0" encoding="utf-8"?>
<ds:datastoreItem xmlns:ds="http://schemas.openxmlformats.org/officeDocument/2006/customXml" ds:itemID="{9C44C808-972A-47B5-B448-71F2FDE6B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8056c-4855-4627-928f-a2e7262bbe34"/>
    <ds:schemaRef ds:uri="e76a2994-1241-4a32-9049-65321c14f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E49E7-C5D9-45CD-9A7B-C67F85C2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Iacovella</dc:creator>
  <cp:keywords/>
  <dc:description/>
  <cp:lastModifiedBy>CORINNE BEASLEY</cp:lastModifiedBy>
  <cp:revision>2</cp:revision>
  <cp:lastPrinted>2022-07-22T12:39:00Z</cp:lastPrinted>
  <dcterms:created xsi:type="dcterms:W3CDTF">2024-08-08T06:05:00Z</dcterms:created>
  <dcterms:modified xsi:type="dcterms:W3CDTF">2024-08-08T06:05:00Z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0x01010022531F52B4EC15489FA927AE13701725</vt:lpwstr>
  </property>
</Properties>
</file>